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8B939" w14:textId="442E1E28" w:rsidR="00B870D9" w:rsidRPr="00B107E9" w:rsidRDefault="001C402D" w:rsidP="66DD4E08">
      <w:pPr>
        <w:ind w:right="110"/>
        <w:jc w:val="center"/>
        <w:rPr>
          <w:b/>
          <w:bCs/>
          <w:color w:val="333333"/>
          <w:sz w:val="23"/>
          <w:szCs w:val="23"/>
        </w:rPr>
      </w:pPr>
      <w:r>
        <w:rPr>
          <w:noProof/>
        </w:rPr>
        <w:drawing>
          <wp:inline distT="0" distB="0" distL="0" distR="0" wp14:anchorId="3847AB30" wp14:editId="723A1E1C">
            <wp:extent cx="5320857" cy="6333336"/>
            <wp:effectExtent l="0" t="0" r="0" b="0"/>
            <wp:docPr id="910143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14360" name="Picture 91014360"/>
                    <pic:cNvPicPr/>
                  </pic:nvPicPr>
                  <pic:blipFill>
                    <a:blip r:embed="rId10">
                      <a:extLst>
                        <a:ext uri="{28A0092B-C50C-407E-A947-70E740481C1C}">
                          <a14:useLocalDpi xmlns:a14="http://schemas.microsoft.com/office/drawing/2010/main"/>
                        </a:ext>
                      </a:extLst>
                    </a:blip>
                    <a:stretch>
                      <a:fillRect/>
                    </a:stretch>
                  </pic:blipFill>
                  <pic:spPr>
                    <a:xfrm>
                      <a:off x="0" y="0"/>
                      <a:ext cx="5320857" cy="6333336"/>
                    </a:xfrm>
                    <a:prstGeom prst="rect">
                      <a:avLst/>
                    </a:prstGeom>
                  </pic:spPr>
                </pic:pic>
              </a:graphicData>
            </a:graphic>
          </wp:inline>
        </w:drawing>
      </w:r>
    </w:p>
    <w:p w14:paraId="19668DDC" w14:textId="014E6D93" w:rsidR="00B870D9" w:rsidRPr="00B107E9" w:rsidRDefault="00B870D9" w:rsidP="00B870D9">
      <w:pPr>
        <w:ind w:right="110"/>
        <w:jc w:val="both"/>
        <w:rPr>
          <w:b/>
          <w:color w:val="333333"/>
          <w:sz w:val="23"/>
          <w:szCs w:val="23"/>
        </w:rPr>
      </w:pPr>
    </w:p>
    <w:p w14:paraId="44B9E62E" w14:textId="7EA3B02E" w:rsidR="00F47C4D" w:rsidRDefault="00F47C4D" w:rsidP="66DD4E08">
      <w:pPr>
        <w:widowControl/>
        <w:ind w:right="110"/>
        <w:jc w:val="center"/>
        <w:rPr>
          <w:rFonts w:ascii="Poppins" w:hAnsi="Poppins" w:cs="Poppins"/>
          <w:b/>
          <w:bCs/>
          <w:color w:val="333333"/>
          <w:sz w:val="23"/>
          <w:szCs w:val="23"/>
        </w:rPr>
      </w:pPr>
    </w:p>
    <w:p w14:paraId="2E5F6DBB" w14:textId="77777777" w:rsidR="00F47C4D" w:rsidRDefault="00F47C4D">
      <w:pPr>
        <w:widowControl/>
        <w:rPr>
          <w:rFonts w:ascii="Poppins" w:hAnsi="Poppins" w:cs="Poppins"/>
          <w:b/>
          <w:color w:val="333333"/>
          <w:sz w:val="23"/>
          <w:szCs w:val="23"/>
        </w:rPr>
      </w:pPr>
    </w:p>
    <w:p w14:paraId="39A2B42E" w14:textId="77777777" w:rsidR="00F47C4D" w:rsidRDefault="00F47C4D">
      <w:pPr>
        <w:widowControl/>
        <w:rPr>
          <w:rFonts w:ascii="Poppins" w:hAnsi="Poppins" w:cs="Poppins"/>
          <w:b/>
          <w:color w:val="333333"/>
          <w:sz w:val="23"/>
          <w:szCs w:val="23"/>
        </w:rPr>
      </w:pPr>
    </w:p>
    <w:p w14:paraId="19FFA696" w14:textId="6DB34FE4" w:rsidR="00F47C4D" w:rsidRDefault="00F47C4D" w:rsidP="66DD4E08">
      <w:pPr>
        <w:widowControl/>
        <w:rPr>
          <w:rFonts w:ascii="Poppins" w:hAnsi="Poppins" w:cs="Poppins"/>
          <w:b/>
          <w:bCs/>
          <w:color w:val="333333"/>
          <w:sz w:val="23"/>
          <w:szCs w:val="23"/>
        </w:rPr>
      </w:pPr>
    </w:p>
    <w:p w14:paraId="62D1CC33" w14:textId="1B282171" w:rsidR="00F47C4D" w:rsidRDefault="00F11CA9" w:rsidP="00056727">
      <w:pPr>
        <w:widowControl/>
        <w:jc w:val="center"/>
        <w:rPr>
          <w:rFonts w:ascii="Poppins" w:hAnsi="Poppins" w:cs="Poppins"/>
          <w:b/>
          <w:color w:val="333333"/>
          <w:sz w:val="23"/>
          <w:szCs w:val="23"/>
        </w:rPr>
      </w:pPr>
      <w:r w:rsidRPr="00F11CA9">
        <w:rPr>
          <w:rFonts w:ascii="Poppins" w:hAnsi="Poppins" w:cs="Poppins"/>
          <w:b/>
          <w:color w:val="333333"/>
          <w:sz w:val="52"/>
          <w:szCs w:val="52"/>
        </w:rPr>
        <w:t>Terms and Conditions of Entry</w:t>
      </w:r>
      <w:r w:rsidR="00F47C4D">
        <w:rPr>
          <w:rFonts w:ascii="Poppins" w:hAnsi="Poppins" w:cs="Poppins"/>
          <w:b/>
          <w:color w:val="333333"/>
          <w:sz w:val="23"/>
          <w:szCs w:val="23"/>
        </w:rPr>
        <w:br w:type="page"/>
      </w:r>
    </w:p>
    <w:p w14:paraId="2FB1BEFA" w14:textId="3CEF06A1" w:rsidR="00F47C4D" w:rsidRDefault="00F47C4D">
      <w:pPr>
        <w:widowControl/>
        <w:rPr>
          <w:rFonts w:ascii="Poppins" w:hAnsi="Poppins" w:cs="Poppins"/>
          <w:b/>
          <w:color w:val="333333"/>
          <w:sz w:val="23"/>
          <w:szCs w:val="23"/>
        </w:rPr>
      </w:pPr>
    </w:p>
    <w:p w14:paraId="7AED8D0C" w14:textId="77777777" w:rsidR="00127261" w:rsidRDefault="00127261" w:rsidP="004F6847">
      <w:pPr>
        <w:ind w:right="110"/>
        <w:jc w:val="center"/>
        <w:rPr>
          <w:rFonts w:ascii="Poppins" w:hAnsi="Poppins" w:cs="Poppins"/>
          <w:b/>
          <w:color w:val="333333"/>
          <w:sz w:val="23"/>
          <w:szCs w:val="23"/>
        </w:rPr>
      </w:pPr>
    </w:p>
    <w:p w14:paraId="0E5CF5B6" w14:textId="00E58B5A" w:rsidR="00B870D9" w:rsidRPr="005F027A" w:rsidRDefault="00B31011" w:rsidP="004F6847">
      <w:pPr>
        <w:ind w:right="110"/>
        <w:jc w:val="center"/>
        <w:rPr>
          <w:rFonts w:ascii="Poppins" w:hAnsi="Poppins" w:cs="Poppins"/>
          <w:i/>
          <w:color w:val="333333"/>
          <w:sz w:val="23"/>
          <w:szCs w:val="23"/>
        </w:rPr>
      </w:pPr>
      <w:r w:rsidRPr="005F027A">
        <w:rPr>
          <w:rFonts w:ascii="Poppins" w:hAnsi="Poppins" w:cs="Poppins"/>
          <w:b/>
          <w:color w:val="333333"/>
          <w:sz w:val="23"/>
          <w:szCs w:val="23"/>
        </w:rPr>
        <w:t>202</w:t>
      </w:r>
      <w:r w:rsidR="00837B85">
        <w:rPr>
          <w:rFonts w:ascii="Poppins" w:hAnsi="Poppins" w:cs="Poppins"/>
          <w:b/>
          <w:color w:val="333333"/>
          <w:sz w:val="23"/>
          <w:szCs w:val="23"/>
        </w:rPr>
        <w:t>6</w:t>
      </w:r>
      <w:r w:rsidR="00B870D9" w:rsidRPr="005F027A">
        <w:rPr>
          <w:rFonts w:ascii="Poppins" w:hAnsi="Poppins" w:cs="Poppins"/>
          <w:b/>
          <w:color w:val="333333"/>
          <w:sz w:val="23"/>
          <w:szCs w:val="23"/>
        </w:rPr>
        <w:t xml:space="preserve"> Canola Classic Event Terms and Conditions of Entry</w:t>
      </w:r>
    </w:p>
    <w:p w14:paraId="1F4AF0DB" w14:textId="77777777" w:rsidR="00B870D9" w:rsidRPr="005F027A" w:rsidRDefault="00B870D9" w:rsidP="00B870D9">
      <w:pPr>
        <w:ind w:left="220" w:right="110"/>
        <w:jc w:val="both"/>
        <w:rPr>
          <w:rFonts w:ascii="Poppins" w:hAnsi="Poppins" w:cs="Poppins"/>
          <w:i/>
          <w:color w:val="333333"/>
          <w:sz w:val="23"/>
          <w:szCs w:val="23"/>
        </w:rPr>
      </w:pPr>
    </w:p>
    <w:p w14:paraId="1906BBB5" w14:textId="6D6FC950" w:rsidR="00B870D9" w:rsidRPr="005F027A" w:rsidRDefault="00B870D9" w:rsidP="00B870D9">
      <w:pPr>
        <w:ind w:left="220" w:right="110"/>
        <w:jc w:val="both"/>
        <w:rPr>
          <w:rFonts w:ascii="Poppins" w:hAnsi="Poppins" w:cs="Poppins"/>
          <w:i/>
          <w:sz w:val="23"/>
          <w:szCs w:val="23"/>
        </w:rPr>
      </w:pPr>
      <w:r w:rsidRPr="005F027A">
        <w:rPr>
          <w:rFonts w:ascii="Poppins" w:hAnsi="Poppins" w:cs="Poppins"/>
          <w:i/>
          <w:color w:val="333333"/>
          <w:sz w:val="23"/>
          <w:szCs w:val="23"/>
        </w:rPr>
        <w:t>These Event Terms and Conditions of Entry (“Entry Terms”) are designed to enable WestCycle Inc ABN 36 563 134 343 (“WestCycle”) to manage and run the Canola Classic (the “Event”) smoothly and safely. By registering to participate in the Event, you (the “Rider”) accept and agree to be bound by these Entry Terms.</w:t>
      </w:r>
    </w:p>
    <w:p w14:paraId="3A13DABC" w14:textId="77777777" w:rsidR="00127261" w:rsidRDefault="00127261" w:rsidP="00B870D9">
      <w:pPr>
        <w:pStyle w:val="Heading1"/>
        <w:spacing w:before="119"/>
        <w:ind w:firstLine="220"/>
        <w:jc w:val="both"/>
        <w:rPr>
          <w:rFonts w:ascii="Poppins" w:hAnsi="Poppins" w:cs="Poppins"/>
          <w:color w:val="333333"/>
          <w:sz w:val="23"/>
          <w:szCs w:val="23"/>
        </w:rPr>
      </w:pPr>
    </w:p>
    <w:p w14:paraId="325BC06F" w14:textId="06490365" w:rsidR="00B870D9" w:rsidRPr="00127261" w:rsidRDefault="00B870D9" w:rsidP="00B870D9">
      <w:pPr>
        <w:pStyle w:val="Heading1"/>
        <w:spacing w:before="119"/>
        <w:ind w:firstLine="220"/>
        <w:jc w:val="both"/>
        <w:rPr>
          <w:rFonts w:ascii="Poppins" w:hAnsi="Poppins" w:cs="Poppins"/>
          <w:b/>
          <w:bCs/>
          <w:color w:val="EC4948"/>
          <w:sz w:val="23"/>
          <w:szCs w:val="23"/>
        </w:rPr>
      </w:pPr>
      <w:r w:rsidRPr="00127261">
        <w:rPr>
          <w:rFonts w:ascii="Poppins" w:hAnsi="Poppins" w:cs="Poppins"/>
          <w:b/>
          <w:bCs/>
          <w:color w:val="EC4948"/>
          <w:sz w:val="23"/>
          <w:szCs w:val="23"/>
        </w:rPr>
        <w:t>Entry requirements</w:t>
      </w:r>
    </w:p>
    <w:p w14:paraId="52D27A0E" w14:textId="206A7CC3" w:rsidR="00AB19D5" w:rsidRDefault="00B870D9" w:rsidP="00C155F6">
      <w:pPr>
        <w:numPr>
          <w:ilvl w:val="0"/>
          <w:numId w:val="2"/>
        </w:numPr>
        <w:pBdr>
          <w:top w:val="nil"/>
          <w:left w:val="nil"/>
          <w:bottom w:val="nil"/>
          <w:right w:val="nil"/>
          <w:between w:val="nil"/>
        </w:pBdr>
        <w:tabs>
          <w:tab w:val="left" w:pos="936"/>
        </w:tabs>
        <w:spacing w:before="126" w:line="253" w:lineRule="auto"/>
        <w:rPr>
          <w:rFonts w:ascii="Poppins" w:hAnsi="Poppins" w:cs="Poppins"/>
          <w:color w:val="000000"/>
          <w:sz w:val="23"/>
          <w:szCs w:val="23"/>
        </w:rPr>
      </w:pPr>
      <w:r w:rsidRPr="005F027A">
        <w:rPr>
          <w:rFonts w:ascii="Poppins" w:hAnsi="Poppins" w:cs="Poppins"/>
          <w:color w:val="333333"/>
          <w:sz w:val="23"/>
          <w:szCs w:val="23"/>
        </w:rPr>
        <w:t>Registration for the Event can be affected only online.</w:t>
      </w:r>
    </w:p>
    <w:p w14:paraId="482405DB" w14:textId="77777777" w:rsidR="00C155F6" w:rsidRPr="00C155F6" w:rsidRDefault="00C155F6" w:rsidP="00C155F6">
      <w:pPr>
        <w:pBdr>
          <w:top w:val="nil"/>
          <w:left w:val="nil"/>
          <w:bottom w:val="nil"/>
          <w:right w:val="nil"/>
          <w:between w:val="nil"/>
        </w:pBdr>
        <w:tabs>
          <w:tab w:val="left" w:pos="936"/>
        </w:tabs>
        <w:spacing w:before="126" w:line="253" w:lineRule="auto"/>
        <w:ind w:left="925"/>
        <w:rPr>
          <w:rFonts w:ascii="Poppins" w:hAnsi="Poppins" w:cs="Poppins"/>
          <w:color w:val="000000"/>
          <w:sz w:val="23"/>
          <w:szCs w:val="23"/>
        </w:rPr>
      </w:pPr>
    </w:p>
    <w:p w14:paraId="58B0AED2" w14:textId="77777777" w:rsidR="00B870D9" w:rsidRPr="00127261" w:rsidRDefault="00B870D9" w:rsidP="00B870D9">
      <w:pPr>
        <w:numPr>
          <w:ilvl w:val="0"/>
          <w:numId w:val="2"/>
        </w:numPr>
        <w:pBdr>
          <w:top w:val="nil"/>
          <w:left w:val="nil"/>
          <w:bottom w:val="nil"/>
          <w:right w:val="nil"/>
          <w:between w:val="nil"/>
        </w:pBdr>
        <w:tabs>
          <w:tab w:val="left" w:pos="934"/>
        </w:tabs>
        <w:ind w:left="933" w:right="860" w:hanging="356"/>
        <w:rPr>
          <w:rFonts w:ascii="Poppins" w:hAnsi="Poppins" w:cs="Poppins"/>
          <w:color w:val="000000"/>
          <w:sz w:val="23"/>
          <w:szCs w:val="23"/>
        </w:rPr>
      </w:pPr>
      <w:r w:rsidRPr="005F027A">
        <w:rPr>
          <w:rFonts w:ascii="Poppins" w:hAnsi="Poppins" w:cs="Poppins"/>
          <w:color w:val="333333"/>
          <w:sz w:val="23"/>
          <w:szCs w:val="23"/>
        </w:rPr>
        <w:t>The Rider must be aged 16 years or more on the day of the Event to ride in the Event.</w:t>
      </w:r>
    </w:p>
    <w:p w14:paraId="23F327FC" w14:textId="77777777" w:rsidR="00AB19D5" w:rsidRPr="005F027A" w:rsidRDefault="00AB19D5" w:rsidP="00AB19D5">
      <w:pPr>
        <w:pBdr>
          <w:top w:val="nil"/>
          <w:left w:val="nil"/>
          <w:bottom w:val="nil"/>
          <w:right w:val="nil"/>
          <w:between w:val="nil"/>
        </w:pBdr>
        <w:tabs>
          <w:tab w:val="left" w:pos="934"/>
        </w:tabs>
        <w:ind w:right="860"/>
        <w:rPr>
          <w:rFonts w:ascii="Poppins" w:hAnsi="Poppins" w:cs="Poppins"/>
          <w:color w:val="000000"/>
          <w:sz w:val="23"/>
          <w:szCs w:val="23"/>
        </w:rPr>
      </w:pPr>
    </w:p>
    <w:p w14:paraId="2A7D25E8" w14:textId="7F8EFBB4" w:rsidR="00387B8F" w:rsidRPr="00C155F6" w:rsidRDefault="00B870D9" w:rsidP="00C155F6">
      <w:pPr>
        <w:numPr>
          <w:ilvl w:val="0"/>
          <w:numId w:val="2"/>
        </w:numPr>
        <w:pBdr>
          <w:top w:val="nil"/>
          <w:left w:val="nil"/>
          <w:bottom w:val="nil"/>
          <w:right w:val="nil"/>
          <w:between w:val="nil"/>
        </w:pBdr>
        <w:tabs>
          <w:tab w:val="left" w:pos="936"/>
        </w:tabs>
        <w:spacing w:before="1" w:line="252" w:lineRule="auto"/>
        <w:rPr>
          <w:rFonts w:ascii="Poppins" w:hAnsi="Poppins" w:cs="Poppins"/>
          <w:color w:val="000000"/>
          <w:sz w:val="23"/>
          <w:szCs w:val="23"/>
        </w:rPr>
      </w:pPr>
      <w:r w:rsidRPr="005F027A">
        <w:rPr>
          <w:rFonts w:ascii="Poppins" w:hAnsi="Poppins" w:cs="Poppins"/>
          <w:color w:val="333333"/>
          <w:sz w:val="23"/>
          <w:szCs w:val="23"/>
        </w:rPr>
        <w:t xml:space="preserve">A Rider under 18 years of age must be accompanied by a parent or legal guardian. A parent or legal guardian must complete an </w:t>
      </w:r>
      <w:hyperlink r:id="rId11" w:history="1">
        <w:r w:rsidRPr="005F027A">
          <w:rPr>
            <w:rStyle w:val="Hyperlink"/>
            <w:rFonts w:ascii="Poppins" w:hAnsi="Poppins" w:cs="Poppins"/>
            <w:sz w:val="23"/>
            <w:szCs w:val="23"/>
          </w:rPr>
          <w:t>exemption form</w:t>
        </w:r>
      </w:hyperlink>
      <w:r w:rsidRPr="005F027A">
        <w:rPr>
          <w:rFonts w:ascii="Poppins" w:hAnsi="Poppins" w:cs="Poppins"/>
          <w:color w:val="333333"/>
          <w:sz w:val="23"/>
          <w:szCs w:val="23"/>
        </w:rPr>
        <w:t xml:space="preserve"> provided by WestCycle for the rider prior to the event commencing.</w:t>
      </w:r>
    </w:p>
    <w:p w14:paraId="2D068755" w14:textId="77777777" w:rsidR="00AB19D5" w:rsidRPr="005F027A" w:rsidRDefault="00AB19D5" w:rsidP="00387B8F">
      <w:pPr>
        <w:pBdr>
          <w:top w:val="nil"/>
          <w:left w:val="nil"/>
          <w:bottom w:val="nil"/>
          <w:right w:val="nil"/>
          <w:between w:val="nil"/>
        </w:pBdr>
        <w:tabs>
          <w:tab w:val="left" w:pos="936"/>
        </w:tabs>
        <w:spacing w:before="1" w:line="252" w:lineRule="auto"/>
        <w:ind w:left="935"/>
        <w:rPr>
          <w:rFonts w:ascii="Poppins" w:hAnsi="Poppins" w:cs="Poppins"/>
          <w:color w:val="000000"/>
          <w:sz w:val="23"/>
          <w:szCs w:val="23"/>
        </w:rPr>
      </w:pPr>
    </w:p>
    <w:p w14:paraId="18D1EDBC" w14:textId="0267FD47" w:rsidR="00387B8F" w:rsidRPr="00C155F6" w:rsidRDefault="00B870D9" w:rsidP="00AB19D5">
      <w:pPr>
        <w:numPr>
          <w:ilvl w:val="0"/>
          <w:numId w:val="2"/>
        </w:numPr>
        <w:pBdr>
          <w:top w:val="nil"/>
          <w:left w:val="nil"/>
          <w:bottom w:val="nil"/>
          <w:right w:val="nil"/>
          <w:between w:val="nil"/>
        </w:pBdr>
        <w:tabs>
          <w:tab w:val="left" w:pos="936"/>
        </w:tabs>
        <w:ind w:left="933" w:right="909" w:hanging="356"/>
        <w:rPr>
          <w:rFonts w:ascii="Poppins" w:hAnsi="Poppins" w:cs="Poppins"/>
          <w:color w:val="000000"/>
          <w:sz w:val="23"/>
          <w:szCs w:val="23"/>
        </w:rPr>
      </w:pPr>
      <w:r w:rsidRPr="005F027A">
        <w:rPr>
          <w:rFonts w:ascii="Poppins" w:hAnsi="Poppins" w:cs="Poppins"/>
          <w:color w:val="333333"/>
          <w:sz w:val="23"/>
          <w:szCs w:val="23"/>
        </w:rPr>
        <w:t>WestCycle may, in its absolute discretion and without giving reasons for its decision, accept or refuse an application for registration to the Event.</w:t>
      </w:r>
    </w:p>
    <w:p w14:paraId="2D3A42CC" w14:textId="77777777" w:rsidR="00AB19D5" w:rsidRPr="005F027A" w:rsidRDefault="00AB19D5" w:rsidP="00AB19D5">
      <w:pPr>
        <w:pBdr>
          <w:top w:val="nil"/>
          <w:left w:val="nil"/>
          <w:bottom w:val="nil"/>
          <w:right w:val="nil"/>
          <w:between w:val="nil"/>
        </w:pBdr>
        <w:tabs>
          <w:tab w:val="left" w:pos="936"/>
        </w:tabs>
        <w:ind w:right="909"/>
        <w:rPr>
          <w:rFonts w:ascii="Poppins" w:hAnsi="Poppins" w:cs="Poppins"/>
          <w:color w:val="000000"/>
          <w:sz w:val="23"/>
          <w:szCs w:val="23"/>
        </w:rPr>
      </w:pPr>
    </w:p>
    <w:p w14:paraId="1475D3E0" w14:textId="77777777" w:rsidR="00B870D9" w:rsidRPr="005F027A" w:rsidRDefault="00B870D9" w:rsidP="00B870D9">
      <w:pPr>
        <w:numPr>
          <w:ilvl w:val="0"/>
          <w:numId w:val="2"/>
        </w:numPr>
        <w:pBdr>
          <w:top w:val="nil"/>
          <w:left w:val="nil"/>
          <w:bottom w:val="nil"/>
          <w:right w:val="nil"/>
          <w:between w:val="nil"/>
        </w:pBdr>
        <w:tabs>
          <w:tab w:val="left" w:pos="936"/>
        </w:tabs>
        <w:ind w:left="933" w:right="909" w:hanging="356"/>
        <w:rPr>
          <w:rFonts w:ascii="Poppins" w:hAnsi="Poppins" w:cs="Poppins"/>
          <w:color w:val="333333"/>
          <w:sz w:val="23"/>
          <w:szCs w:val="23"/>
        </w:rPr>
      </w:pPr>
      <w:r w:rsidRPr="005F027A">
        <w:rPr>
          <w:rFonts w:ascii="Poppins" w:hAnsi="Poppins" w:cs="Poppins"/>
          <w:color w:val="333333"/>
          <w:sz w:val="23"/>
          <w:szCs w:val="23"/>
        </w:rPr>
        <w:t>The Rider warrants that he/she has prior experience or will obtain prior experience riding in groups and be able to maintain a suitable average speed to complete the event within the cut off times.</w:t>
      </w:r>
    </w:p>
    <w:p w14:paraId="074DEC4E" w14:textId="77777777" w:rsidR="00B870D9" w:rsidRPr="005F027A" w:rsidRDefault="00B870D9" w:rsidP="00B870D9">
      <w:pPr>
        <w:pBdr>
          <w:top w:val="nil"/>
          <w:left w:val="nil"/>
          <w:bottom w:val="nil"/>
          <w:right w:val="nil"/>
          <w:between w:val="nil"/>
        </w:pBdr>
        <w:tabs>
          <w:tab w:val="left" w:pos="936"/>
        </w:tabs>
        <w:ind w:left="577" w:right="909"/>
        <w:rPr>
          <w:rFonts w:ascii="Poppins" w:hAnsi="Poppins" w:cs="Poppins"/>
          <w:color w:val="333333"/>
          <w:sz w:val="23"/>
          <w:szCs w:val="23"/>
        </w:rPr>
      </w:pPr>
    </w:p>
    <w:p w14:paraId="536F1B17" w14:textId="77777777" w:rsidR="00B870D9" w:rsidRPr="00387B8F" w:rsidRDefault="00B870D9" w:rsidP="00B870D9">
      <w:pPr>
        <w:pStyle w:val="Heading1"/>
        <w:spacing w:before="115"/>
        <w:ind w:firstLine="220"/>
        <w:rPr>
          <w:rFonts w:ascii="Poppins" w:hAnsi="Poppins" w:cs="Poppins"/>
          <w:b/>
          <w:bCs/>
          <w:color w:val="EC4948"/>
          <w:sz w:val="23"/>
          <w:szCs w:val="23"/>
        </w:rPr>
      </w:pPr>
      <w:r w:rsidRPr="00387B8F">
        <w:rPr>
          <w:rFonts w:ascii="Poppins" w:hAnsi="Poppins" w:cs="Poppins"/>
          <w:b/>
          <w:bCs/>
          <w:color w:val="EC4948"/>
          <w:sz w:val="23"/>
          <w:szCs w:val="23"/>
        </w:rPr>
        <w:t>Rider fee categories and pricing</w:t>
      </w:r>
    </w:p>
    <w:p w14:paraId="686F2861" w14:textId="5672D635" w:rsidR="00B870D9" w:rsidRPr="00387B8F" w:rsidRDefault="00B870D9" w:rsidP="4AEB537A">
      <w:pPr>
        <w:numPr>
          <w:ilvl w:val="0"/>
          <w:numId w:val="2"/>
        </w:numPr>
        <w:pBdr>
          <w:top w:val="nil"/>
          <w:left w:val="nil"/>
          <w:bottom w:val="nil"/>
          <w:right w:val="nil"/>
          <w:between w:val="nil"/>
        </w:pBdr>
        <w:tabs>
          <w:tab w:val="left" w:pos="943"/>
        </w:tabs>
        <w:spacing w:before="121"/>
        <w:ind w:left="940" w:right="250" w:hanging="360"/>
        <w:rPr>
          <w:rFonts w:ascii="Poppins" w:hAnsi="Poppins" w:cs="Poppins"/>
          <w:color w:val="000000"/>
          <w:sz w:val="23"/>
          <w:szCs w:val="23"/>
        </w:rPr>
      </w:pPr>
      <w:r w:rsidRPr="4AEB537A">
        <w:rPr>
          <w:rFonts w:ascii="Poppins" w:hAnsi="Poppins" w:cs="Poppins"/>
          <w:color w:val="333333"/>
          <w:sz w:val="23"/>
          <w:szCs w:val="23"/>
        </w:rPr>
        <w:t xml:space="preserve">A </w:t>
      </w:r>
      <w:r w:rsidR="592C40C3" w:rsidRPr="0036533C">
        <w:rPr>
          <w:rFonts w:ascii="Poppins" w:hAnsi="Poppins" w:cs="Poppins"/>
          <w:i/>
          <w:iCs/>
          <w:color w:val="333333"/>
          <w:sz w:val="23"/>
          <w:szCs w:val="23"/>
        </w:rPr>
        <w:t xml:space="preserve">Paid </w:t>
      </w:r>
      <w:r w:rsidRPr="4AEB537A">
        <w:rPr>
          <w:rFonts w:ascii="Poppins" w:hAnsi="Poppins" w:cs="Poppins"/>
          <w:i/>
          <w:iCs/>
          <w:color w:val="333333"/>
          <w:sz w:val="23"/>
          <w:szCs w:val="23"/>
        </w:rPr>
        <w:t xml:space="preserve">WestCycle Member </w:t>
      </w:r>
      <w:r w:rsidRPr="4AEB537A">
        <w:rPr>
          <w:rFonts w:ascii="Poppins" w:hAnsi="Poppins" w:cs="Poppins"/>
          <w:color w:val="333333"/>
          <w:sz w:val="23"/>
          <w:szCs w:val="23"/>
        </w:rPr>
        <w:t>is defined as a person who is a financial member of WestCycle on the day of registering in the Event.</w:t>
      </w:r>
    </w:p>
    <w:p w14:paraId="60578A4C" w14:textId="77777777" w:rsidR="00387B8F" w:rsidRPr="005F027A" w:rsidRDefault="00387B8F" w:rsidP="00387B8F">
      <w:pPr>
        <w:pBdr>
          <w:top w:val="nil"/>
          <w:left w:val="nil"/>
          <w:bottom w:val="nil"/>
          <w:right w:val="nil"/>
          <w:between w:val="nil"/>
        </w:pBdr>
        <w:tabs>
          <w:tab w:val="left" w:pos="943"/>
        </w:tabs>
        <w:spacing w:before="121"/>
        <w:ind w:left="940" w:right="250"/>
        <w:rPr>
          <w:rFonts w:ascii="Poppins" w:hAnsi="Poppins" w:cs="Poppins"/>
          <w:color w:val="000000"/>
          <w:sz w:val="23"/>
          <w:szCs w:val="23"/>
        </w:rPr>
      </w:pPr>
    </w:p>
    <w:p w14:paraId="4957FC46" w14:textId="12BBECBB" w:rsidR="00387B8F" w:rsidRDefault="00B870D9" w:rsidP="4AEB537A">
      <w:pPr>
        <w:numPr>
          <w:ilvl w:val="0"/>
          <w:numId w:val="2"/>
        </w:numPr>
        <w:pBdr>
          <w:top w:val="nil"/>
          <w:left w:val="nil"/>
          <w:bottom w:val="nil"/>
          <w:right w:val="nil"/>
          <w:between w:val="nil"/>
        </w:pBdr>
        <w:tabs>
          <w:tab w:val="left" w:pos="943"/>
        </w:tabs>
        <w:spacing w:before="1"/>
        <w:ind w:left="940" w:right="382" w:hanging="360"/>
        <w:rPr>
          <w:rFonts w:ascii="Poppins" w:hAnsi="Poppins" w:cs="Poppins"/>
          <w:color w:val="000000"/>
          <w:sz w:val="23"/>
          <w:szCs w:val="23"/>
        </w:rPr>
      </w:pPr>
      <w:r w:rsidRPr="4AEB537A">
        <w:rPr>
          <w:rFonts w:ascii="Poppins" w:hAnsi="Poppins" w:cs="Poppins"/>
          <w:color w:val="333333"/>
          <w:sz w:val="23"/>
          <w:szCs w:val="23"/>
        </w:rPr>
        <w:t xml:space="preserve">A </w:t>
      </w:r>
      <w:r w:rsidR="556A0B44" w:rsidRPr="0036533C">
        <w:rPr>
          <w:rFonts w:ascii="Poppins" w:hAnsi="Poppins" w:cs="Poppins"/>
          <w:i/>
          <w:iCs/>
          <w:color w:val="333333"/>
          <w:sz w:val="23"/>
          <w:szCs w:val="23"/>
        </w:rPr>
        <w:t xml:space="preserve">WestCycle Community Member or </w:t>
      </w:r>
      <w:r w:rsidRPr="4AEB537A">
        <w:rPr>
          <w:rFonts w:ascii="Poppins" w:hAnsi="Poppins" w:cs="Poppins"/>
          <w:i/>
          <w:iCs/>
          <w:color w:val="333333"/>
          <w:sz w:val="23"/>
          <w:szCs w:val="23"/>
        </w:rPr>
        <w:t xml:space="preserve">Non-Member </w:t>
      </w:r>
      <w:r w:rsidRPr="4AEB537A">
        <w:rPr>
          <w:rFonts w:ascii="Poppins" w:hAnsi="Poppins" w:cs="Poppins"/>
          <w:color w:val="333333"/>
          <w:sz w:val="23"/>
          <w:szCs w:val="23"/>
        </w:rPr>
        <w:t>is defined as a person who is not a financial member of WestCycle on the day of registering in the Event.</w:t>
      </w:r>
    </w:p>
    <w:p w14:paraId="14E02752" w14:textId="77777777" w:rsidR="00C155F6" w:rsidRPr="00C155F6" w:rsidRDefault="00C155F6" w:rsidP="00C155F6">
      <w:pPr>
        <w:pBdr>
          <w:top w:val="nil"/>
          <w:left w:val="nil"/>
          <w:bottom w:val="nil"/>
          <w:right w:val="nil"/>
          <w:between w:val="nil"/>
        </w:pBdr>
        <w:tabs>
          <w:tab w:val="left" w:pos="943"/>
        </w:tabs>
        <w:spacing w:before="1"/>
        <w:ind w:right="382"/>
        <w:rPr>
          <w:rFonts w:ascii="Poppins" w:hAnsi="Poppins" w:cs="Poppins"/>
          <w:color w:val="000000"/>
          <w:sz w:val="23"/>
          <w:szCs w:val="23"/>
        </w:rPr>
      </w:pPr>
    </w:p>
    <w:p w14:paraId="70DB9DE3" w14:textId="0BF3DEDF" w:rsidR="00B870D9" w:rsidRDefault="00B870D9" w:rsidP="00B870D9">
      <w:pPr>
        <w:numPr>
          <w:ilvl w:val="0"/>
          <w:numId w:val="2"/>
        </w:numPr>
        <w:pBdr>
          <w:top w:val="nil"/>
          <w:left w:val="nil"/>
          <w:bottom w:val="nil"/>
          <w:right w:val="nil"/>
          <w:between w:val="nil"/>
        </w:pBdr>
        <w:tabs>
          <w:tab w:val="left" w:pos="943"/>
        </w:tabs>
        <w:spacing w:before="1"/>
        <w:ind w:left="940" w:right="382" w:hanging="360"/>
        <w:rPr>
          <w:rFonts w:ascii="Poppins" w:hAnsi="Poppins" w:cs="Poppins"/>
          <w:color w:val="333333"/>
          <w:sz w:val="23"/>
          <w:szCs w:val="23"/>
        </w:rPr>
      </w:pPr>
      <w:r w:rsidRPr="005F027A">
        <w:rPr>
          <w:rFonts w:ascii="Poppins" w:hAnsi="Poppins" w:cs="Poppins"/>
          <w:color w:val="333333"/>
          <w:sz w:val="23"/>
          <w:szCs w:val="23"/>
        </w:rPr>
        <w:t xml:space="preserve">Early Bird pricing period is 9:00am </w:t>
      </w:r>
      <w:r w:rsidR="000802F4">
        <w:rPr>
          <w:rFonts w:ascii="Poppins" w:hAnsi="Poppins" w:cs="Poppins"/>
          <w:color w:val="333333"/>
          <w:sz w:val="23"/>
          <w:szCs w:val="23"/>
        </w:rPr>
        <w:t>3</w:t>
      </w:r>
      <w:r w:rsidR="009A487C" w:rsidRPr="005F027A">
        <w:rPr>
          <w:rFonts w:ascii="Poppins" w:hAnsi="Poppins" w:cs="Poppins"/>
          <w:color w:val="333333"/>
          <w:sz w:val="23"/>
          <w:szCs w:val="23"/>
        </w:rPr>
        <w:t xml:space="preserve"> </w:t>
      </w:r>
      <w:r w:rsidR="00D02ADD">
        <w:rPr>
          <w:rFonts w:ascii="Poppins" w:hAnsi="Poppins" w:cs="Poppins"/>
          <w:color w:val="333333"/>
          <w:sz w:val="23"/>
          <w:szCs w:val="23"/>
        </w:rPr>
        <w:t>June</w:t>
      </w:r>
      <w:r w:rsidR="009A487C" w:rsidRPr="005F027A">
        <w:rPr>
          <w:rFonts w:ascii="Poppins" w:hAnsi="Poppins" w:cs="Poppins"/>
          <w:color w:val="333333"/>
          <w:sz w:val="23"/>
          <w:szCs w:val="23"/>
        </w:rPr>
        <w:t xml:space="preserve"> </w:t>
      </w:r>
      <w:r w:rsidR="00B31011" w:rsidRPr="005F027A">
        <w:rPr>
          <w:rFonts w:ascii="Poppins" w:hAnsi="Poppins" w:cs="Poppins"/>
          <w:color w:val="333333"/>
          <w:sz w:val="23"/>
          <w:szCs w:val="23"/>
        </w:rPr>
        <w:t>202</w:t>
      </w:r>
      <w:r w:rsidR="00A73686">
        <w:rPr>
          <w:rFonts w:ascii="Poppins" w:hAnsi="Poppins" w:cs="Poppins"/>
          <w:color w:val="333333"/>
          <w:sz w:val="23"/>
          <w:szCs w:val="23"/>
        </w:rPr>
        <w:t>6</w:t>
      </w:r>
      <w:r w:rsidR="009A487C" w:rsidRPr="005F027A">
        <w:rPr>
          <w:rFonts w:ascii="Poppins" w:hAnsi="Poppins" w:cs="Poppins"/>
          <w:color w:val="333333"/>
          <w:sz w:val="23"/>
          <w:szCs w:val="23"/>
        </w:rPr>
        <w:t xml:space="preserve"> </w:t>
      </w:r>
      <w:r w:rsidRPr="005F027A">
        <w:rPr>
          <w:rFonts w:ascii="Poppins" w:hAnsi="Poppins" w:cs="Poppins"/>
          <w:color w:val="333333"/>
          <w:sz w:val="23"/>
          <w:szCs w:val="23"/>
        </w:rPr>
        <w:t xml:space="preserve">to 11:59pm </w:t>
      </w:r>
      <w:r w:rsidR="00D02ADD">
        <w:rPr>
          <w:rFonts w:ascii="Poppins" w:hAnsi="Poppins" w:cs="Poppins"/>
          <w:color w:val="333333"/>
          <w:sz w:val="23"/>
          <w:szCs w:val="23"/>
        </w:rPr>
        <w:t>2</w:t>
      </w:r>
      <w:r w:rsidR="00A73686">
        <w:rPr>
          <w:rFonts w:ascii="Poppins" w:hAnsi="Poppins" w:cs="Poppins"/>
          <w:color w:val="333333"/>
          <w:sz w:val="23"/>
          <w:szCs w:val="23"/>
        </w:rPr>
        <w:t xml:space="preserve">2 </w:t>
      </w:r>
      <w:r w:rsidR="00D02ADD">
        <w:rPr>
          <w:rFonts w:ascii="Poppins" w:hAnsi="Poppins" w:cs="Poppins"/>
          <w:color w:val="333333"/>
          <w:sz w:val="23"/>
          <w:szCs w:val="23"/>
        </w:rPr>
        <w:t>June</w:t>
      </w:r>
      <w:r w:rsidRPr="005F027A">
        <w:rPr>
          <w:rFonts w:ascii="Poppins" w:hAnsi="Poppins" w:cs="Poppins"/>
          <w:color w:val="333333"/>
          <w:sz w:val="23"/>
          <w:szCs w:val="23"/>
        </w:rPr>
        <w:t xml:space="preserve"> </w:t>
      </w:r>
      <w:r w:rsidR="00B31011" w:rsidRPr="005F027A">
        <w:rPr>
          <w:rFonts w:ascii="Poppins" w:hAnsi="Poppins" w:cs="Poppins"/>
          <w:color w:val="333333"/>
          <w:sz w:val="23"/>
          <w:szCs w:val="23"/>
        </w:rPr>
        <w:lastRenderedPageBreak/>
        <w:t>202</w:t>
      </w:r>
      <w:r w:rsidR="00A73686">
        <w:rPr>
          <w:rFonts w:ascii="Poppins" w:hAnsi="Poppins" w:cs="Poppins"/>
          <w:color w:val="333333"/>
          <w:sz w:val="23"/>
          <w:szCs w:val="23"/>
        </w:rPr>
        <w:t>6</w:t>
      </w:r>
      <w:r w:rsidRPr="005F027A">
        <w:rPr>
          <w:rFonts w:ascii="Poppins" w:hAnsi="Poppins" w:cs="Poppins"/>
          <w:color w:val="333333"/>
          <w:sz w:val="23"/>
          <w:szCs w:val="23"/>
        </w:rPr>
        <w:t>.</w:t>
      </w:r>
    </w:p>
    <w:p w14:paraId="6D5892EB" w14:textId="3D5C5E74" w:rsidR="00601F5C" w:rsidRPr="005F027A" w:rsidRDefault="00601F5C" w:rsidP="1AEBD6C0">
      <w:pPr>
        <w:pBdr>
          <w:top w:val="nil"/>
          <w:left w:val="nil"/>
          <w:bottom w:val="nil"/>
          <w:right w:val="nil"/>
          <w:between w:val="nil"/>
        </w:pBdr>
        <w:tabs>
          <w:tab w:val="left" w:pos="943"/>
        </w:tabs>
        <w:spacing w:before="1"/>
        <w:ind w:left="940" w:right="382"/>
        <w:rPr>
          <w:rFonts w:ascii="Poppins" w:hAnsi="Poppins" w:cs="Poppins"/>
          <w:color w:val="333333"/>
          <w:sz w:val="23"/>
          <w:szCs w:val="23"/>
        </w:rPr>
      </w:pPr>
    </w:p>
    <w:p w14:paraId="3444F744" w14:textId="15958CD4" w:rsidR="00B870D9" w:rsidRPr="005F027A" w:rsidRDefault="00B870D9" w:rsidP="578573F3">
      <w:pPr>
        <w:numPr>
          <w:ilvl w:val="0"/>
          <w:numId w:val="2"/>
        </w:numPr>
        <w:pBdr>
          <w:top w:val="nil"/>
          <w:left w:val="nil"/>
          <w:bottom w:val="nil"/>
          <w:right w:val="nil"/>
          <w:between w:val="nil"/>
        </w:pBdr>
        <w:tabs>
          <w:tab w:val="left" w:pos="943"/>
        </w:tabs>
        <w:spacing w:before="1"/>
        <w:ind w:left="940" w:right="382" w:hanging="360"/>
        <w:rPr>
          <w:rFonts w:ascii="Poppins" w:hAnsi="Poppins" w:cs="Poppins"/>
          <w:color w:val="333333"/>
          <w:sz w:val="23"/>
          <w:szCs w:val="23"/>
        </w:rPr>
      </w:pPr>
      <w:r w:rsidRPr="005F027A">
        <w:rPr>
          <w:rFonts w:ascii="Poppins" w:hAnsi="Poppins" w:cs="Poppins"/>
          <w:color w:val="333333"/>
          <w:sz w:val="23"/>
          <w:szCs w:val="23"/>
        </w:rPr>
        <w:t xml:space="preserve">Standard release pricing commences 12:00am </w:t>
      </w:r>
      <w:r w:rsidR="00D02ADD">
        <w:rPr>
          <w:rFonts w:ascii="Poppins" w:hAnsi="Poppins" w:cs="Poppins"/>
          <w:color w:val="333333"/>
          <w:sz w:val="23"/>
          <w:szCs w:val="23"/>
        </w:rPr>
        <w:t>2</w:t>
      </w:r>
      <w:r w:rsidR="00A73686">
        <w:rPr>
          <w:rFonts w:ascii="Poppins" w:hAnsi="Poppins" w:cs="Poppins"/>
          <w:color w:val="333333"/>
          <w:sz w:val="23"/>
          <w:szCs w:val="23"/>
        </w:rPr>
        <w:t>3</w:t>
      </w:r>
      <w:r w:rsidRPr="005F027A">
        <w:rPr>
          <w:rFonts w:ascii="Poppins" w:hAnsi="Poppins" w:cs="Poppins"/>
          <w:color w:val="333333"/>
          <w:sz w:val="23"/>
          <w:szCs w:val="23"/>
        </w:rPr>
        <w:t xml:space="preserve"> </w:t>
      </w:r>
      <w:r w:rsidR="009A487C" w:rsidRPr="005F027A">
        <w:rPr>
          <w:rFonts w:ascii="Poppins" w:hAnsi="Poppins" w:cs="Poppins"/>
          <w:color w:val="333333"/>
          <w:sz w:val="23"/>
          <w:szCs w:val="23"/>
        </w:rPr>
        <w:t>June</w:t>
      </w:r>
      <w:r w:rsidRPr="005F027A">
        <w:rPr>
          <w:rFonts w:ascii="Poppins" w:hAnsi="Poppins" w:cs="Poppins"/>
          <w:color w:val="333333"/>
          <w:sz w:val="23"/>
          <w:szCs w:val="23"/>
        </w:rPr>
        <w:t xml:space="preserve"> </w:t>
      </w:r>
      <w:r w:rsidR="00B31011" w:rsidRPr="005F027A">
        <w:rPr>
          <w:rFonts w:ascii="Poppins" w:hAnsi="Poppins" w:cs="Poppins"/>
          <w:color w:val="333333"/>
          <w:sz w:val="23"/>
          <w:szCs w:val="23"/>
        </w:rPr>
        <w:t>202</w:t>
      </w:r>
      <w:r w:rsidR="00A73686">
        <w:rPr>
          <w:rFonts w:ascii="Poppins" w:hAnsi="Poppins" w:cs="Poppins"/>
          <w:color w:val="333333"/>
          <w:sz w:val="23"/>
          <w:szCs w:val="23"/>
        </w:rPr>
        <w:t>6</w:t>
      </w:r>
      <w:r w:rsidRPr="005F027A">
        <w:rPr>
          <w:rFonts w:ascii="Poppins" w:hAnsi="Poppins" w:cs="Poppins"/>
          <w:color w:val="333333"/>
          <w:sz w:val="23"/>
          <w:szCs w:val="23"/>
        </w:rPr>
        <w:t xml:space="preserve"> until registrations close on 11:59pm </w:t>
      </w:r>
      <w:r w:rsidR="004F0EE8">
        <w:rPr>
          <w:rFonts w:ascii="Poppins" w:hAnsi="Poppins" w:cs="Poppins"/>
          <w:color w:val="333333"/>
          <w:sz w:val="23"/>
          <w:szCs w:val="23"/>
        </w:rPr>
        <w:t>19</w:t>
      </w:r>
      <w:r w:rsidR="009A487C" w:rsidRPr="005F027A">
        <w:rPr>
          <w:rFonts w:ascii="Poppins" w:hAnsi="Poppins" w:cs="Poppins"/>
          <w:color w:val="333333"/>
          <w:sz w:val="23"/>
          <w:szCs w:val="23"/>
        </w:rPr>
        <w:t xml:space="preserve"> August</w:t>
      </w:r>
      <w:r w:rsidRPr="005F027A">
        <w:rPr>
          <w:rFonts w:ascii="Poppins" w:hAnsi="Poppins" w:cs="Poppins"/>
          <w:color w:val="333333"/>
          <w:sz w:val="23"/>
          <w:szCs w:val="23"/>
        </w:rPr>
        <w:t xml:space="preserve"> </w:t>
      </w:r>
      <w:r w:rsidR="00B31011" w:rsidRPr="005F027A">
        <w:rPr>
          <w:rFonts w:ascii="Poppins" w:hAnsi="Poppins" w:cs="Poppins"/>
          <w:color w:val="333333"/>
          <w:sz w:val="23"/>
          <w:szCs w:val="23"/>
        </w:rPr>
        <w:t>202</w:t>
      </w:r>
      <w:r w:rsidR="004F0EE8">
        <w:rPr>
          <w:rFonts w:ascii="Poppins" w:hAnsi="Poppins" w:cs="Poppins"/>
          <w:color w:val="333333"/>
          <w:sz w:val="23"/>
          <w:szCs w:val="23"/>
        </w:rPr>
        <w:t>6</w:t>
      </w:r>
    </w:p>
    <w:p w14:paraId="54CEB176" w14:textId="77777777" w:rsidR="00B870D9" w:rsidRPr="005F027A" w:rsidRDefault="00B870D9" w:rsidP="00B870D9">
      <w:pPr>
        <w:pBdr>
          <w:top w:val="nil"/>
          <w:left w:val="nil"/>
          <w:bottom w:val="nil"/>
          <w:right w:val="nil"/>
          <w:between w:val="nil"/>
        </w:pBdr>
        <w:tabs>
          <w:tab w:val="left" w:pos="943"/>
        </w:tabs>
        <w:spacing w:before="1"/>
        <w:ind w:left="580" w:right="382"/>
        <w:rPr>
          <w:rFonts w:ascii="Poppins" w:hAnsi="Poppins" w:cs="Poppins"/>
          <w:color w:val="333333"/>
          <w:sz w:val="23"/>
          <w:szCs w:val="23"/>
        </w:rPr>
      </w:pPr>
    </w:p>
    <w:p w14:paraId="3C036B50" w14:textId="1273394C" w:rsidR="00B870D9" w:rsidRPr="005F027A" w:rsidRDefault="0678D836" w:rsidP="1AEBD6C0">
      <w:pPr>
        <w:pStyle w:val="Heading1"/>
        <w:spacing w:before="113"/>
        <w:ind w:firstLine="220"/>
        <w:rPr>
          <w:rFonts w:ascii="Poppins" w:hAnsi="Poppins" w:cs="Poppins"/>
          <w:b/>
          <w:bCs/>
          <w:color w:val="EC4948"/>
          <w:sz w:val="23"/>
          <w:szCs w:val="23"/>
        </w:rPr>
      </w:pPr>
      <w:r w:rsidRPr="1AEBD6C0">
        <w:rPr>
          <w:rFonts w:ascii="Poppins" w:hAnsi="Poppins" w:cs="Poppins"/>
          <w:b/>
          <w:bCs/>
          <w:color w:val="EC4948"/>
          <w:sz w:val="23"/>
          <w:szCs w:val="23"/>
        </w:rPr>
        <w:t>Cancellations, refunds and transfers</w:t>
      </w:r>
    </w:p>
    <w:p w14:paraId="3AD2E84C" w14:textId="54716C31" w:rsidR="00D02ADD" w:rsidRDefault="0678D836" w:rsidP="00C155F6">
      <w:pPr>
        <w:pStyle w:val="ListParagraph"/>
        <w:widowControl/>
        <w:numPr>
          <w:ilvl w:val="0"/>
          <w:numId w:val="2"/>
        </w:numPr>
        <w:spacing w:before="120"/>
        <w:rPr>
          <w:rFonts w:ascii="Poppins" w:hAnsi="Poppins" w:cs="Poppins"/>
          <w:sz w:val="23"/>
          <w:szCs w:val="23"/>
          <w:lang w:eastAsia="en-GB"/>
        </w:rPr>
      </w:pPr>
      <w:r w:rsidRPr="1AEBD6C0">
        <w:rPr>
          <w:rFonts w:ascii="Poppins" w:hAnsi="Poppins" w:cs="Poppins"/>
          <w:sz w:val="23"/>
          <w:szCs w:val="23"/>
          <w:lang w:eastAsia="en-GB"/>
        </w:rPr>
        <w:t>Before registering for the Event carefully review the Event details.</w:t>
      </w:r>
      <w:r w:rsidR="00B870D9">
        <w:br/>
      </w:r>
      <w:r w:rsidRPr="1AEBD6C0">
        <w:rPr>
          <w:rFonts w:ascii="Poppins" w:hAnsi="Poppins" w:cs="Poppins"/>
          <w:sz w:val="23"/>
          <w:szCs w:val="23"/>
          <w:lang w:eastAsia="en-GB"/>
        </w:rPr>
        <w:t>WestCycle will refund registration fees up</w:t>
      </w:r>
      <w:r w:rsidR="5C16F897" w:rsidRPr="1AEBD6C0">
        <w:rPr>
          <w:rFonts w:ascii="Poppins" w:hAnsi="Poppins" w:cs="Poppins"/>
          <w:sz w:val="23"/>
          <w:szCs w:val="23"/>
          <w:lang w:eastAsia="en-GB"/>
        </w:rPr>
        <w:t xml:space="preserve"> (excluding booking fee’s which are non-refundable)</w:t>
      </w:r>
      <w:r w:rsidRPr="1AEBD6C0">
        <w:rPr>
          <w:rFonts w:ascii="Poppins" w:hAnsi="Poppins" w:cs="Poppins"/>
          <w:sz w:val="23"/>
          <w:szCs w:val="23"/>
          <w:lang w:eastAsia="en-GB"/>
        </w:rPr>
        <w:t xml:space="preserve"> until </w:t>
      </w:r>
      <w:r w:rsidRPr="1AEBD6C0">
        <w:rPr>
          <w:rFonts w:ascii="Poppins" w:hAnsi="Poppins" w:cs="Poppins"/>
          <w:b/>
          <w:bCs/>
          <w:sz w:val="23"/>
          <w:szCs w:val="23"/>
          <w:lang w:eastAsia="en-GB"/>
        </w:rPr>
        <w:t>11:59pm</w:t>
      </w:r>
      <w:r w:rsidRPr="1AEBD6C0">
        <w:rPr>
          <w:rFonts w:ascii="Poppins" w:hAnsi="Poppins" w:cs="Poppins"/>
          <w:sz w:val="23"/>
          <w:szCs w:val="23"/>
          <w:lang w:eastAsia="en-GB"/>
        </w:rPr>
        <w:t xml:space="preserve"> </w:t>
      </w:r>
      <w:r w:rsidR="06CCABC0" w:rsidRPr="1AEBD6C0">
        <w:rPr>
          <w:rFonts w:ascii="Poppins" w:hAnsi="Poppins" w:cs="Poppins"/>
          <w:b/>
          <w:bCs/>
          <w:sz w:val="23"/>
          <w:szCs w:val="23"/>
          <w:lang w:eastAsia="en-GB"/>
        </w:rPr>
        <w:t xml:space="preserve">2 </w:t>
      </w:r>
      <w:r w:rsidRPr="1AEBD6C0">
        <w:rPr>
          <w:rFonts w:ascii="Poppins" w:hAnsi="Poppins" w:cs="Poppins"/>
          <w:b/>
          <w:bCs/>
          <w:sz w:val="23"/>
          <w:szCs w:val="23"/>
          <w:lang w:eastAsia="en-GB"/>
        </w:rPr>
        <w:t xml:space="preserve">August </w:t>
      </w:r>
      <w:r w:rsidR="28B41AA4" w:rsidRPr="1AEBD6C0">
        <w:rPr>
          <w:rFonts w:ascii="Poppins" w:hAnsi="Poppins" w:cs="Poppins"/>
          <w:b/>
          <w:bCs/>
          <w:sz w:val="23"/>
          <w:szCs w:val="23"/>
          <w:lang w:eastAsia="en-GB"/>
        </w:rPr>
        <w:t>202</w:t>
      </w:r>
      <w:r w:rsidR="06CCABC0" w:rsidRPr="1AEBD6C0">
        <w:rPr>
          <w:rFonts w:ascii="Poppins" w:hAnsi="Poppins" w:cs="Poppins"/>
          <w:b/>
          <w:bCs/>
          <w:sz w:val="23"/>
          <w:szCs w:val="23"/>
          <w:lang w:eastAsia="en-GB"/>
        </w:rPr>
        <w:t>6</w:t>
      </w:r>
      <w:r w:rsidRPr="1AEBD6C0">
        <w:rPr>
          <w:rFonts w:ascii="Poppins" w:hAnsi="Poppins" w:cs="Poppins"/>
          <w:sz w:val="23"/>
          <w:szCs w:val="23"/>
          <w:lang w:eastAsia="en-GB"/>
        </w:rPr>
        <w:t xml:space="preserve"> where the Rider decides they no longer wish to attend, or is unable to attend the Event, as a result of any change in personal circumstances including, but not limited to, medical grounds. Refunds on all registrations after 11:59pm on</w:t>
      </w:r>
      <w:r w:rsidR="06CCABC0" w:rsidRPr="1AEBD6C0">
        <w:rPr>
          <w:rFonts w:ascii="Poppins" w:hAnsi="Poppins" w:cs="Poppins"/>
          <w:sz w:val="23"/>
          <w:szCs w:val="23"/>
          <w:lang w:eastAsia="en-GB"/>
        </w:rPr>
        <w:t xml:space="preserve"> 2</w:t>
      </w:r>
      <w:r w:rsidRPr="1AEBD6C0">
        <w:rPr>
          <w:rFonts w:ascii="Poppins" w:hAnsi="Poppins" w:cs="Poppins"/>
          <w:sz w:val="23"/>
          <w:szCs w:val="23"/>
          <w:lang w:eastAsia="en-GB"/>
        </w:rPr>
        <w:t xml:space="preserve"> August will be considered on a case by case.</w:t>
      </w:r>
    </w:p>
    <w:p w14:paraId="57BF9C75" w14:textId="77777777" w:rsidR="00C155F6" w:rsidRPr="00C155F6" w:rsidRDefault="00C155F6" w:rsidP="00C155F6">
      <w:pPr>
        <w:pStyle w:val="ListParagraph"/>
        <w:widowControl/>
        <w:spacing w:before="120"/>
        <w:ind w:left="925"/>
        <w:rPr>
          <w:rFonts w:ascii="Poppins" w:hAnsi="Poppins" w:cs="Poppins"/>
          <w:sz w:val="23"/>
          <w:szCs w:val="23"/>
          <w:lang w:eastAsia="en-GB"/>
        </w:rPr>
      </w:pPr>
    </w:p>
    <w:p w14:paraId="1D1D0B4A" w14:textId="19565757" w:rsidR="00B870D9" w:rsidRDefault="00B870D9" w:rsidP="578573F3">
      <w:pPr>
        <w:pStyle w:val="ListParagraph"/>
        <w:widowControl/>
        <w:numPr>
          <w:ilvl w:val="0"/>
          <w:numId w:val="2"/>
        </w:numPr>
        <w:spacing w:before="120"/>
        <w:rPr>
          <w:rFonts w:ascii="Poppins" w:hAnsi="Poppins" w:cs="Poppins"/>
          <w:sz w:val="23"/>
          <w:szCs w:val="23"/>
          <w:lang w:eastAsia="en-GB"/>
        </w:rPr>
      </w:pPr>
      <w:r w:rsidRPr="50125B7C">
        <w:rPr>
          <w:rFonts w:ascii="Poppins" w:hAnsi="Poppins" w:cs="Poppins"/>
          <w:sz w:val="23"/>
          <w:szCs w:val="23"/>
          <w:lang w:eastAsia="en-GB"/>
        </w:rPr>
        <w:t>The Rider may transfer their registration for the ride to another rider. Riders must contact WestCycle to complete the transfer on their behalf.</w:t>
      </w:r>
    </w:p>
    <w:p w14:paraId="16D41BD9" w14:textId="77777777" w:rsidR="00D02ADD" w:rsidRPr="00D02ADD" w:rsidRDefault="00D02ADD" w:rsidP="00D02ADD">
      <w:pPr>
        <w:pStyle w:val="ListParagraph"/>
        <w:rPr>
          <w:rFonts w:ascii="Poppins" w:hAnsi="Poppins" w:cs="Poppins"/>
          <w:sz w:val="23"/>
          <w:szCs w:val="23"/>
          <w:lang w:eastAsia="en-GB"/>
        </w:rPr>
      </w:pPr>
    </w:p>
    <w:p w14:paraId="7E46DFC2" w14:textId="77777777" w:rsidR="00B870D9" w:rsidRDefault="00B870D9" w:rsidP="578573F3">
      <w:pPr>
        <w:pStyle w:val="ListParagraph"/>
        <w:widowControl/>
        <w:numPr>
          <w:ilvl w:val="0"/>
          <w:numId w:val="2"/>
        </w:numPr>
        <w:spacing w:before="120"/>
        <w:rPr>
          <w:rFonts w:ascii="Poppins" w:hAnsi="Poppins" w:cs="Poppins"/>
          <w:sz w:val="23"/>
          <w:szCs w:val="23"/>
          <w:lang w:eastAsia="en-GB"/>
        </w:rPr>
      </w:pPr>
      <w:r w:rsidRPr="005F027A">
        <w:rPr>
          <w:rFonts w:ascii="Poppins" w:hAnsi="Poppins" w:cs="Poppins"/>
          <w:sz w:val="23"/>
          <w:szCs w:val="23"/>
          <w:lang w:eastAsia="en-GB"/>
        </w:rPr>
        <w:t>Riders may change their event category prior to registrations closing by contacting WestCycle to complete the transfer. The difference in entry fee must be paid at the time of change, and no refunds will be issued for moving down an event category.</w:t>
      </w:r>
    </w:p>
    <w:p w14:paraId="79E20E46" w14:textId="77777777" w:rsidR="00D02ADD" w:rsidRPr="007F7719" w:rsidRDefault="00D02ADD" w:rsidP="00D02ADD">
      <w:pPr>
        <w:pStyle w:val="ListParagraph"/>
        <w:widowControl/>
        <w:spacing w:before="120"/>
        <w:ind w:left="935"/>
        <w:rPr>
          <w:rFonts w:ascii="Poppins" w:hAnsi="Poppins" w:cs="Poppins"/>
          <w:sz w:val="23"/>
          <w:szCs w:val="23"/>
          <w:lang w:eastAsia="en-GB"/>
        </w:rPr>
      </w:pPr>
    </w:p>
    <w:p w14:paraId="0003196E" w14:textId="06EC7AD8" w:rsidR="00B870D9" w:rsidRPr="007F7719" w:rsidRDefault="50BE63C9" w:rsidP="1AEBD6C0">
      <w:pPr>
        <w:pStyle w:val="ListParagraph"/>
        <w:widowControl/>
        <w:numPr>
          <w:ilvl w:val="0"/>
          <w:numId w:val="2"/>
        </w:numPr>
        <w:spacing w:before="120"/>
        <w:rPr>
          <w:rStyle w:val="ui-provider"/>
          <w:rFonts w:ascii="Poppins" w:hAnsi="Poppins" w:cs="Poppins"/>
          <w:sz w:val="23"/>
          <w:szCs w:val="23"/>
          <w:lang w:eastAsia="en-GB"/>
        </w:rPr>
      </w:pPr>
      <w:r w:rsidRPr="50125B7C">
        <w:rPr>
          <w:rStyle w:val="ui-provider"/>
          <w:rFonts w:ascii="Poppins" w:hAnsi="Poppins" w:cs="Poppins"/>
          <w:sz w:val="23"/>
          <w:szCs w:val="23"/>
        </w:rPr>
        <w:t xml:space="preserve">WestCycle reserves the right to cancel, postpone, modify or reschedule the Event due to circumstances beyond </w:t>
      </w:r>
      <w:r w:rsidR="3EE2038A" w:rsidRPr="50125B7C">
        <w:rPr>
          <w:rStyle w:val="ui-provider"/>
          <w:rFonts w:ascii="Poppins" w:hAnsi="Poppins" w:cs="Poppins"/>
          <w:sz w:val="23"/>
          <w:szCs w:val="23"/>
        </w:rPr>
        <w:t>its</w:t>
      </w:r>
      <w:r w:rsidRPr="50125B7C">
        <w:rPr>
          <w:rStyle w:val="ui-provider"/>
          <w:rFonts w:ascii="Poppins" w:hAnsi="Poppins" w:cs="Poppins"/>
          <w:sz w:val="23"/>
          <w:szCs w:val="23"/>
        </w:rPr>
        <w:t xml:space="preserve"> reasonable control, including but not limited to severe weather, natural disaster, public health order, venue restrictions, safety concerns, or other unforeseen events. In the event of cancellation prior to 2</w:t>
      </w:r>
      <w:r w:rsidRPr="50125B7C">
        <w:rPr>
          <w:rStyle w:val="ui-provider"/>
          <w:rFonts w:ascii="Poppins" w:hAnsi="Poppins" w:cs="Poppins"/>
          <w:sz w:val="23"/>
          <w:szCs w:val="23"/>
          <w:vertAlign w:val="superscript"/>
        </w:rPr>
        <w:t>nd</w:t>
      </w:r>
      <w:r w:rsidRPr="50125B7C">
        <w:rPr>
          <w:rStyle w:val="ui-provider"/>
          <w:rFonts w:ascii="Poppins" w:hAnsi="Poppins" w:cs="Poppins"/>
          <w:sz w:val="23"/>
          <w:szCs w:val="23"/>
        </w:rPr>
        <w:t xml:space="preserve"> August 2026 registered Rider</w:t>
      </w:r>
      <w:r w:rsidR="48F46C9D" w:rsidRPr="50125B7C">
        <w:rPr>
          <w:rStyle w:val="ui-provider"/>
          <w:rFonts w:ascii="Poppins" w:hAnsi="Poppins" w:cs="Poppins"/>
          <w:sz w:val="23"/>
          <w:szCs w:val="23"/>
        </w:rPr>
        <w:t>s will be eligible for a refund in accordance with the Event</w:t>
      </w:r>
      <w:r w:rsidR="263B1FC1" w:rsidRPr="50125B7C">
        <w:rPr>
          <w:rStyle w:val="ui-provider"/>
          <w:rFonts w:ascii="Poppins" w:hAnsi="Poppins" w:cs="Poppins"/>
          <w:sz w:val="23"/>
          <w:szCs w:val="23"/>
        </w:rPr>
        <w:t xml:space="preserve"> entry terms</w:t>
      </w:r>
      <w:r w:rsidR="48F46C9D" w:rsidRPr="50125B7C">
        <w:rPr>
          <w:rStyle w:val="ui-provider"/>
          <w:rFonts w:ascii="Poppins" w:hAnsi="Poppins" w:cs="Poppins"/>
          <w:sz w:val="23"/>
          <w:szCs w:val="23"/>
        </w:rPr>
        <w:t xml:space="preserve">. In the </w:t>
      </w:r>
      <w:r w:rsidR="4C93B74E" w:rsidRPr="50125B7C">
        <w:rPr>
          <w:rStyle w:val="ui-provider"/>
          <w:rFonts w:ascii="Poppins" w:hAnsi="Poppins" w:cs="Poppins"/>
          <w:sz w:val="23"/>
          <w:szCs w:val="23"/>
        </w:rPr>
        <w:t>e</w:t>
      </w:r>
      <w:r w:rsidR="48F46C9D" w:rsidRPr="50125B7C">
        <w:rPr>
          <w:rStyle w:val="ui-provider"/>
          <w:rFonts w:ascii="Poppins" w:hAnsi="Poppins" w:cs="Poppins"/>
          <w:sz w:val="23"/>
          <w:szCs w:val="23"/>
        </w:rPr>
        <w:t>vent of cancellation on or after 2</w:t>
      </w:r>
      <w:r w:rsidR="48F46C9D" w:rsidRPr="50125B7C">
        <w:rPr>
          <w:rStyle w:val="ui-provider"/>
          <w:rFonts w:ascii="Poppins" w:hAnsi="Poppins" w:cs="Poppins"/>
          <w:sz w:val="23"/>
          <w:szCs w:val="23"/>
          <w:vertAlign w:val="superscript"/>
        </w:rPr>
        <w:t>nd</w:t>
      </w:r>
      <w:r w:rsidR="48F46C9D" w:rsidRPr="50125B7C">
        <w:rPr>
          <w:rStyle w:val="ui-provider"/>
          <w:rFonts w:ascii="Poppins" w:hAnsi="Poppins" w:cs="Poppins"/>
          <w:sz w:val="23"/>
          <w:szCs w:val="23"/>
        </w:rPr>
        <w:t xml:space="preserve"> August 2026, riders acknowledge </w:t>
      </w:r>
      <w:r w:rsidR="2B2532DF" w:rsidRPr="50125B7C">
        <w:rPr>
          <w:rStyle w:val="ui-provider"/>
          <w:rFonts w:ascii="Poppins" w:hAnsi="Poppins" w:cs="Poppins"/>
          <w:sz w:val="23"/>
          <w:szCs w:val="23"/>
        </w:rPr>
        <w:t>significant</w:t>
      </w:r>
      <w:r w:rsidR="48F46C9D" w:rsidRPr="50125B7C">
        <w:rPr>
          <w:rStyle w:val="ui-provider"/>
          <w:rFonts w:ascii="Poppins" w:hAnsi="Poppins" w:cs="Poppins"/>
          <w:sz w:val="23"/>
          <w:szCs w:val="23"/>
        </w:rPr>
        <w:t xml:space="preserve"> costs will have been incurred by WestCycle in </w:t>
      </w:r>
      <w:r w:rsidR="00CD0DC9" w:rsidRPr="50125B7C">
        <w:rPr>
          <w:rStyle w:val="ui-provider"/>
          <w:rFonts w:ascii="Poppins" w:hAnsi="Poppins" w:cs="Poppins"/>
          <w:sz w:val="23"/>
          <w:szCs w:val="23"/>
        </w:rPr>
        <w:t>preparing for</w:t>
      </w:r>
      <w:r w:rsidR="00CD0DC9" w:rsidRPr="50125B7C">
        <w:rPr>
          <w:rStyle w:val="ui-provider"/>
          <w:rFonts w:ascii="Poppins" w:hAnsi="Poppins" w:cs="Poppins"/>
          <w:color w:val="EE0000"/>
          <w:sz w:val="23"/>
          <w:szCs w:val="23"/>
        </w:rPr>
        <w:t xml:space="preserve"> </w:t>
      </w:r>
      <w:r w:rsidR="48F46C9D" w:rsidRPr="50125B7C">
        <w:rPr>
          <w:rStyle w:val="ui-provider"/>
          <w:rFonts w:ascii="Poppins" w:hAnsi="Poppins" w:cs="Poppins"/>
          <w:sz w:val="23"/>
          <w:szCs w:val="23"/>
        </w:rPr>
        <w:t xml:space="preserve">the Event. Accordingly, refunds may not be available. WestCycle will use reasonable endeavours to provide alternative options, which may include (at </w:t>
      </w:r>
      <w:proofErr w:type="spellStart"/>
      <w:r w:rsidR="48F46C9D" w:rsidRPr="50125B7C">
        <w:rPr>
          <w:rStyle w:val="ui-provider"/>
          <w:rFonts w:ascii="Poppins" w:hAnsi="Poppins" w:cs="Poppins"/>
          <w:sz w:val="23"/>
          <w:szCs w:val="23"/>
        </w:rPr>
        <w:t>WestCycle</w:t>
      </w:r>
      <w:r w:rsidR="3F2F39C9" w:rsidRPr="50125B7C">
        <w:rPr>
          <w:rStyle w:val="ui-provider"/>
          <w:rFonts w:ascii="Poppins" w:hAnsi="Poppins" w:cs="Poppins"/>
          <w:sz w:val="23"/>
          <w:szCs w:val="23"/>
        </w:rPr>
        <w:t>’</w:t>
      </w:r>
      <w:r w:rsidR="48F46C9D" w:rsidRPr="50125B7C">
        <w:rPr>
          <w:rStyle w:val="ui-provider"/>
          <w:rFonts w:ascii="Poppins" w:hAnsi="Poppins" w:cs="Poppins"/>
          <w:sz w:val="23"/>
          <w:szCs w:val="23"/>
        </w:rPr>
        <w:t>s</w:t>
      </w:r>
      <w:proofErr w:type="spellEnd"/>
      <w:r w:rsidR="48F46C9D" w:rsidRPr="50125B7C">
        <w:rPr>
          <w:rStyle w:val="ui-provider"/>
          <w:rFonts w:ascii="Poppins" w:hAnsi="Poppins" w:cs="Poppins"/>
          <w:sz w:val="23"/>
          <w:szCs w:val="23"/>
        </w:rPr>
        <w:t xml:space="preserve"> di</w:t>
      </w:r>
      <w:r w:rsidR="79EFBF16" w:rsidRPr="50125B7C">
        <w:rPr>
          <w:rStyle w:val="ui-provider"/>
          <w:rFonts w:ascii="Poppins" w:hAnsi="Poppins" w:cs="Poppins"/>
          <w:sz w:val="23"/>
          <w:szCs w:val="23"/>
        </w:rPr>
        <w:t xml:space="preserve">scretion): </w:t>
      </w:r>
    </w:p>
    <w:p w14:paraId="1B4BB6DD" w14:textId="6CD49BA6" w:rsidR="79EFBF16" w:rsidRPr="007F7719" w:rsidRDefault="79EFBF16" w:rsidP="1AEBD6C0">
      <w:pPr>
        <w:pStyle w:val="ListParagraph"/>
        <w:widowControl/>
        <w:numPr>
          <w:ilvl w:val="0"/>
          <w:numId w:val="1"/>
        </w:numPr>
        <w:spacing w:before="120"/>
        <w:rPr>
          <w:rStyle w:val="ui-provider"/>
          <w:rFonts w:ascii="Poppins" w:hAnsi="Poppins" w:cs="Poppins"/>
          <w:sz w:val="23"/>
          <w:szCs w:val="23"/>
        </w:rPr>
      </w:pPr>
      <w:r w:rsidRPr="007F7719">
        <w:rPr>
          <w:rStyle w:val="ui-provider"/>
          <w:rFonts w:ascii="Poppins" w:hAnsi="Poppins" w:cs="Poppins"/>
          <w:sz w:val="23"/>
          <w:szCs w:val="23"/>
        </w:rPr>
        <w:t>Transfer of entry to a future WestCycle event</w:t>
      </w:r>
    </w:p>
    <w:p w14:paraId="39E82057" w14:textId="4458A6F3" w:rsidR="79EFBF16" w:rsidRPr="007F7719" w:rsidRDefault="79EFBF16" w:rsidP="1AEBD6C0">
      <w:pPr>
        <w:pStyle w:val="ListParagraph"/>
        <w:widowControl/>
        <w:numPr>
          <w:ilvl w:val="0"/>
          <w:numId w:val="1"/>
        </w:numPr>
        <w:spacing w:before="120"/>
        <w:rPr>
          <w:rStyle w:val="ui-provider"/>
          <w:rFonts w:ascii="Poppins" w:hAnsi="Poppins" w:cs="Poppins"/>
          <w:sz w:val="23"/>
          <w:szCs w:val="23"/>
        </w:rPr>
      </w:pPr>
      <w:r w:rsidRPr="007F7719">
        <w:rPr>
          <w:rStyle w:val="ui-provider"/>
          <w:rFonts w:ascii="Poppins" w:hAnsi="Poppins" w:cs="Poppins"/>
          <w:sz w:val="23"/>
          <w:szCs w:val="23"/>
        </w:rPr>
        <w:t>Credit towards another event or WestCycle product</w:t>
      </w:r>
    </w:p>
    <w:p w14:paraId="0726E71A" w14:textId="5B063FC7" w:rsidR="79EFBF16" w:rsidRPr="007F7719" w:rsidRDefault="008712A0" w:rsidP="1AEBD6C0">
      <w:pPr>
        <w:pStyle w:val="ListParagraph"/>
        <w:widowControl/>
        <w:numPr>
          <w:ilvl w:val="0"/>
          <w:numId w:val="1"/>
        </w:numPr>
        <w:spacing w:before="120"/>
        <w:rPr>
          <w:rStyle w:val="ui-provider"/>
          <w:rFonts w:ascii="Poppins" w:hAnsi="Poppins" w:cs="Poppins"/>
          <w:sz w:val="23"/>
          <w:szCs w:val="23"/>
        </w:rPr>
      </w:pPr>
      <w:r>
        <w:rPr>
          <w:rStyle w:val="ui-provider"/>
          <w:rFonts w:ascii="Poppins" w:hAnsi="Poppins" w:cs="Poppins"/>
          <w:sz w:val="23"/>
          <w:szCs w:val="23"/>
        </w:rPr>
        <w:t xml:space="preserve">WestCycle </w:t>
      </w:r>
      <w:r w:rsidR="79EFBF16" w:rsidRPr="007F7719">
        <w:rPr>
          <w:rStyle w:val="ui-provider"/>
          <w:rFonts w:ascii="Poppins" w:hAnsi="Poppins" w:cs="Poppins"/>
          <w:sz w:val="23"/>
          <w:szCs w:val="23"/>
        </w:rPr>
        <w:t>Membership of equivalent value</w:t>
      </w:r>
    </w:p>
    <w:p w14:paraId="688798AB" w14:textId="601E0F9A" w:rsidR="79EFBF16" w:rsidRPr="007F7719" w:rsidRDefault="79EFBF16" w:rsidP="1AEBD6C0">
      <w:pPr>
        <w:pStyle w:val="ListParagraph"/>
        <w:widowControl/>
        <w:numPr>
          <w:ilvl w:val="0"/>
          <w:numId w:val="1"/>
        </w:numPr>
        <w:spacing w:before="120"/>
        <w:rPr>
          <w:rStyle w:val="ui-provider"/>
          <w:rFonts w:ascii="Poppins" w:hAnsi="Poppins" w:cs="Poppins"/>
          <w:sz w:val="23"/>
          <w:szCs w:val="23"/>
        </w:rPr>
      </w:pPr>
      <w:r w:rsidRPr="007F7719">
        <w:rPr>
          <w:rStyle w:val="ui-provider"/>
          <w:rFonts w:ascii="Poppins" w:hAnsi="Poppins" w:cs="Poppins"/>
          <w:sz w:val="23"/>
          <w:szCs w:val="23"/>
        </w:rPr>
        <w:t>Partial refund where feasible</w:t>
      </w:r>
    </w:p>
    <w:p w14:paraId="1B52F079" w14:textId="287CED8F" w:rsidR="7C82E75D" w:rsidRDefault="7C82E75D" w:rsidP="1AEBD6C0">
      <w:pPr>
        <w:widowControl/>
        <w:spacing w:before="120"/>
        <w:ind w:left="720"/>
        <w:rPr>
          <w:rStyle w:val="ui-provider"/>
          <w:rFonts w:ascii="Poppins" w:hAnsi="Poppins" w:cs="Poppins"/>
        </w:rPr>
      </w:pPr>
      <w:r w:rsidRPr="007F7719">
        <w:rPr>
          <w:rStyle w:val="ui-provider"/>
          <w:rFonts w:ascii="Poppins" w:hAnsi="Poppins" w:cs="Poppins"/>
          <w:sz w:val="23"/>
          <w:szCs w:val="23"/>
        </w:rPr>
        <w:lastRenderedPageBreak/>
        <w:t xml:space="preserve">No guarantee is given that any </w:t>
      </w:r>
      <w:proofErr w:type="gramStart"/>
      <w:r w:rsidRPr="007F7719">
        <w:rPr>
          <w:rStyle w:val="ui-provider"/>
          <w:rFonts w:ascii="Poppins" w:hAnsi="Poppins" w:cs="Poppins"/>
          <w:sz w:val="23"/>
          <w:szCs w:val="23"/>
        </w:rPr>
        <w:t>particular remedy</w:t>
      </w:r>
      <w:proofErr w:type="gramEnd"/>
      <w:r w:rsidRPr="007F7719">
        <w:rPr>
          <w:rStyle w:val="ui-provider"/>
          <w:rFonts w:ascii="Poppins" w:hAnsi="Poppins" w:cs="Poppins"/>
          <w:sz w:val="23"/>
          <w:szCs w:val="23"/>
        </w:rPr>
        <w:t xml:space="preserve"> will be offered, and all alternatives will be determined at </w:t>
      </w:r>
      <w:proofErr w:type="spellStart"/>
      <w:r w:rsidRPr="007F7719">
        <w:rPr>
          <w:rStyle w:val="ui-provider"/>
          <w:rFonts w:ascii="Poppins" w:hAnsi="Poppins" w:cs="Poppins"/>
          <w:sz w:val="23"/>
          <w:szCs w:val="23"/>
        </w:rPr>
        <w:t>WestCycle’s</w:t>
      </w:r>
      <w:proofErr w:type="spellEnd"/>
      <w:r w:rsidRPr="007F7719">
        <w:rPr>
          <w:rStyle w:val="ui-provider"/>
          <w:rFonts w:ascii="Poppins" w:hAnsi="Poppins" w:cs="Poppins"/>
          <w:sz w:val="23"/>
          <w:szCs w:val="23"/>
        </w:rPr>
        <w:t xml:space="preserve"> sole discr</w:t>
      </w:r>
      <w:r w:rsidRPr="008712A0">
        <w:rPr>
          <w:rStyle w:val="ui-provider"/>
          <w:rFonts w:ascii="Poppins" w:hAnsi="Poppins" w:cs="Poppins"/>
          <w:sz w:val="23"/>
          <w:szCs w:val="23"/>
        </w:rPr>
        <w:t xml:space="preserve">etion. Nothing in this clause excludes or limits any rights a Rider may have under Australian Consumer Law. </w:t>
      </w:r>
    </w:p>
    <w:p w14:paraId="11F33F7F" w14:textId="77777777" w:rsidR="00B870D9" w:rsidRPr="005F027A" w:rsidRDefault="00B870D9" w:rsidP="00B870D9">
      <w:pPr>
        <w:spacing w:before="120"/>
        <w:ind w:left="577"/>
        <w:rPr>
          <w:rFonts w:ascii="Poppins" w:eastAsia="Times New Roman" w:hAnsi="Poppins" w:cs="Poppins"/>
          <w:sz w:val="23"/>
          <w:szCs w:val="23"/>
          <w:lang w:eastAsia="en-GB"/>
        </w:rPr>
      </w:pPr>
    </w:p>
    <w:p w14:paraId="3BD796E6" w14:textId="77777777" w:rsidR="00B870D9" w:rsidRPr="005F44A8" w:rsidRDefault="00B870D9" w:rsidP="00B870D9">
      <w:pPr>
        <w:pStyle w:val="Heading1"/>
        <w:spacing w:before="155"/>
        <w:ind w:firstLine="220"/>
        <w:rPr>
          <w:rFonts w:ascii="Poppins" w:hAnsi="Poppins" w:cs="Poppins"/>
          <w:b/>
          <w:bCs/>
          <w:color w:val="EC4948"/>
          <w:sz w:val="23"/>
          <w:szCs w:val="23"/>
        </w:rPr>
      </w:pPr>
      <w:r w:rsidRPr="005F44A8">
        <w:rPr>
          <w:rFonts w:ascii="Poppins" w:hAnsi="Poppins" w:cs="Poppins"/>
          <w:b/>
          <w:bCs/>
          <w:color w:val="EC4948"/>
          <w:sz w:val="23"/>
          <w:szCs w:val="23"/>
        </w:rPr>
        <w:t>Closing dates for entries</w:t>
      </w:r>
    </w:p>
    <w:p w14:paraId="58C4B9DF" w14:textId="115125D1" w:rsidR="00B870D9" w:rsidRPr="005F027A" w:rsidRDefault="00B870D9" w:rsidP="00B870D9">
      <w:pPr>
        <w:pStyle w:val="ListParagraph"/>
        <w:widowControl/>
        <w:numPr>
          <w:ilvl w:val="0"/>
          <w:numId w:val="2"/>
        </w:numPr>
        <w:spacing w:before="120"/>
        <w:rPr>
          <w:rFonts w:ascii="Poppins" w:eastAsia="Times New Roman" w:hAnsi="Poppins" w:cs="Poppins"/>
          <w:sz w:val="23"/>
          <w:szCs w:val="23"/>
          <w:lang w:eastAsia="en-GB"/>
        </w:rPr>
      </w:pPr>
      <w:r w:rsidRPr="005F027A">
        <w:rPr>
          <w:rFonts w:ascii="Poppins" w:hAnsi="Poppins" w:cs="Poppins"/>
          <w:color w:val="333333"/>
          <w:sz w:val="23"/>
          <w:szCs w:val="23"/>
        </w:rPr>
        <w:t xml:space="preserve">Entry to the Event </w:t>
      </w:r>
      <w:r w:rsidRPr="005F027A">
        <w:rPr>
          <w:rFonts w:ascii="Poppins" w:eastAsia="Times New Roman" w:hAnsi="Poppins" w:cs="Poppins"/>
          <w:sz w:val="23"/>
          <w:szCs w:val="23"/>
          <w:lang w:eastAsia="en-GB"/>
        </w:rPr>
        <w:t xml:space="preserve">Registrations close at 11:59pm on Wednesday </w:t>
      </w:r>
      <w:r w:rsidR="007F70FC">
        <w:rPr>
          <w:rFonts w:ascii="Poppins" w:eastAsia="Times New Roman" w:hAnsi="Poppins" w:cs="Poppins"/>
          <w:sz w:val="23"/>
          <w:szCs w:val="23"/>
          <w:lang w:eastAsia="en-GB"/>
        </w:rPr>
        <w:t>19</w:t>
      </w:r>
      <w:r w:rsidRPr="005F027A">
        <w:rPr>
          <w:rFonts w:ascii="Poppins" w:eastAsia="Times New Roman" w:hAnsi="Poppins" w:cs="Poppins"/>
          <w:sz w:val="23"/>
          <w:szCs w:val="23"/>
          <w:lang w:eastAsia="en-GB"/>
        </w:rPr>
        <w:t xml:space="preserve"> August </w:t>
      </w:r>
      <w:r w:rsidR="00B31011" w:rsidRPr="005F027A">
        <w:rPr>
          <w:rFonts w:ascii="Poppins" w:eastAsia="Times New Roman" w:hAnsi="Poppins" w:cs="Poppins"/>
          <w:sz w:val="23"/>
          <w:szCs w:val="23"/>
          <w:lang w:eastAsia="en-GB"/>
        </w:rPr>
        <w:t>202</w:t>
      </w:r>
      <w:r w:rsidR="007F70FC">
        <w:rPr>
          <w:rFonts w:ascii="Poppins" w:eastAsia="Times New Roman" w:hAnsi="Poppins" w:cs="Poppins"/>
          <w:sz w:val="23"/>
          <w:szCs w:val="23"/>
          <w:lang w:eastAsia="en-GB"/>
        </w:rPr>
        <w:t>6</w:t>
      </w:r>
      <w:r w:rsidRPr="005F027A">
        <w:rPr>
          <w:rFonts w:ascii="Poppins" w:eastAsia="Times New Roman" w:hAnsi="Poppins" w:cs="Poppins"/>
          <w:sz w:val="23"/>
          <w:szCs w:val="23"/>
          <w:lang w:eastAsia="en-GB"/>
        </w:rPr>
        <w:t>.</w:t>
      </w:r>
    </w:p>
    <w:p w14:paraId="0E1B7489" w14:textId="77777777" w:rsidR="00B870D9" w:rsidRPr="005F027A" w:rsidRDefault="00B870D9" w:rsidP="00B870D9">
      <w:pPr>
        <w:pBdr>
          <w:top w:val="nil"/>
          <w:left w:val="nil"/>
          <w:bottom w:val="nil"/>
          <w:right w:val="nil"/>
          <w:between w:val="nil"/>
        </w:pBdr>
        <w:tabs>
          <w:tab w:val="left" w:pos="943"/>
        </w:tabs>
        <w:spacing w:before="126"/>
        <w:ind w:right="678"/>
        <w:rPr>
          <w:rFonts w:ascii="Poppins" w:hAnsi="Poppins" w:cs="Poppins"/>
          <w:color w:val="000000"/>
          <w:sz w:val="23"/>
          <w:szCs w:val="23"/>
        </w:rPr>
      </w:pPr>
    </w:p>
    <w:p w14:paraId="4E525B0C" w14:textId="77777777" w:rsidR="00B870D9" w:rsidRPr="001A71B8" w:rsidRDefault="00B870D9" w:rsidP="00B870D9">
      <w:pPr>
        <w:pStyle w:val="Heading1"/>
        <w:spacing w:before="114"/>
        <w:ind w:firstLine="220"/>
        <w:rPr>
          <w:rFonts w:ascii="Poppins" w:hAnsi="Poppins" w:cs="Poppins"/>
          <w:b/>
          <w:bCs/>
          <w:color w:val="EC4948"/>
          <w:sz w:val="23"/>
          <w:szCs w:val="23"/>
        </w:rPr>
      </w:pPr>
      <w:r w:rsidRPr="001A71B8">
        <w:rPr>
          <w:rFonts w:ascii="Poppins" w:hAnsi="Poppins" w:cs="Poppins"/>
          <w:b/>
          <w:bCs/>
          <w:color w:val="EC4948"/>
          <w:sz w:val="23"/>
          <w:szCs w:val="23"/>
        </w:rPr>
        <w:t>Compliance with laws</w:t>
      </w:r>
    </w:p>
    <w:p w14:paraId="72FDF3FD" w14:textId="575B46DF" w:rsidR="005447EF" w:rsidRPr="001A71B8" w:rsidRDefault="00B870D9" w:rsidP="50125B7C">
      <w:pPr>
        <w:numPr>
          <w:ilvl w:val="0"/>
          <w:numId w:val="2"/>
        </w:numPr>
        <w:pBdr>
          <w:top w:val="nil"/>
          <w:left w:val="nil"/>
          <w:bottom w:val="nil"/>
          <w:right w:val="nil"/>
          <w:between w:val="nil"/>
        </w:pBdr>
        <w:tabs>
          <w:tab w:val="left" w:pos="936"/>
        </w:tabs>
        <w:spacing w:before="124"/>
        <w:ind w:left="933" w:right="490" w:hanging="356"/>
        <w:rPr>
          <w:rFonts w:ascii="Poppins" w:eastAsia="Poppins" w:hAnsi="Poppins" w:cs="Poppins"/>
          <w:color w:val="000000"/>
          <w:sz w:val="23"/>
          <w:szCs w:val="23"/>
        </w:rPr>
      </w:pPr>
      <w:r w:rsidRPr="50125B7C">
        <w:rPr>
          <w:rFonts w:ascii="Poppins" w:eastAsia="Poppins" w:hAnsi="Poppins" w:cs="Poppins"/>
          <w:color w:val="333333"/>
          <w:sz w:val="23"/>
          <w:szCs w:val="23"/>
        </w:rPr>
        <w:t>During the Event, the Rider must comply with all traffic and road laws, all directions issued by Police and all instructions given by WestCycle, its contractors, employees or officials. Failure to do so may result in the Rider being removed from the Event</w:t>
      </w:r>
      <w:r w:rsidR="005447EF" w:rsidRPr="50125B7C">
        <w:rPr>
          <w:rFonts w:ascii="Poppins" w:eastAsia="Poppins" w:hAnsi="Poppins" w:cs="Poppins"/>
          <w:color w:val="333333"/>
          <w:sz w:val="23"/>
          <w:szCs w:val="23"/>
        </w:rPr>
        <w:t>.</w:t>
      </w:r>
    </w:p>
    <w:p w14:paraId="4736C9AF" w14:textId="65D335B7" w:rsidR="005447EF" w:rsidRPr="001A71B8" w:rsidRDefault="005447EF" w:rsidP="50125B7C">
      <w:pPr>
        <w:pBdr>
          <w:top w:val="nil"/>
          <w:left w:val="nil"/>
          <w:bottom w:val="nil"/>
          <w:right w:val="nil"/>
          <w:between w:val="nil"/>
        </w:pBdr>
        <w:tabs>
          <w:tab w:val="left" w:pos="936"/>
        </w:tabs>
        <w:spacing w:before="124"/>
        <w:ind w:left="933" w:right="490" w:hanging="356"/>
        <w:rPr>
          <w:rFonts w:ascii="Poppins" w:eastAsia="Poppins" w:hAnsi="Poppins" w:cs="Poppins"/>
          <w:color w:val="000000"/>
          <w:sz w:val="23"/>
          <w:szCs w:val="23"/>
        </w:rPr>
      </w:pPr>
    </w:p>
    <w:p w14:paraId="42C5298F" w14:textId="0BE3CD2A" w:rsidR="005447EF" w:rsidRPr="001A71B8" w:rsidRDefault="005447EF" w:rsidP="50125B7C">
      <w:pPr>
        <w:numPr>
          <w:ilvl w:val="0"/>
          <w:numId w:val="2"/>
        </w:numPr>
        <w:pBdr>
          <w:top w:val="nil"/>
          <w:left w:val="nil"/>
          <w:bottom w:val="nil"/>
          <w:right w:val="nil"/>
          <w:between w:val="nil"/>
        </w:pBdr>
        <w:tabs>
          <w:tab w:val="left" w:pos="936"/>
        </w:tabs>
        <w:spacing w:before="124"/>
        <w:ind w:left="933" w:right="490" w:hanging="356"/>
        <w:rPr>
          <w:rFonts w:ascii="Poppins" w:eastAsia="Poppins" w:hAnsi="Poppins" w:cs="Poppins"/>
          <w:color w:val="000000"/>
          <w:sz w:val="23"/>
          <w:szCs w:val="23"/>
        </w:rPr>
      </w:pPr>
      <w:r w:rsidRPr="50125B7C">
        <w:rPr>
          <w:rFonts w:ascii="Poppins" w:eastAsia="Poppins" w:hAnsi="Poppins" w:cs="Poppins"/>
        </w:rPr>
        <w:t>The Rider agrees to comply with all applicable road rules, laws and regulations, including the Road Traffic Act 1974 (WA)</w:t>
      </w:r>
      <w:r w:rsidR="2E2175D2" w:rsidRPr="50125B7C">
        <w:rPr>
          <w:rFonts w:ascii="Poppins" w:eastAsia="Poppins" w:hAnsi="Poppins" w:cs="Poppins"/>
        </w:rPr>
        <w:t>, Road Traffic Code 2000</w:t>
      </w:r>
      <w:r w:rsidRPr="50125B7C">
        <w:rPr>
          <w:rFonts w:ascii="Poppins" w:eastAsia="Poppins" w:hAnsi="Poppins" w:cs="Poppins"/>
        </w:rPr>
        <w:t xml:space="preserve"> and associated regulations, </w:t>
      </w:r>
      <w:proofErr w:type="gramStart"/>
      <w:r w:rsidRPr="50125B7C">
        <w:rPr>
          <w:rFonts w:ascii="Poppins" w:eastAsia="Poppins" w:hAnsi="Poppins" w:cs="Poppins"/>
        </w:rPr>
        <w:t>at all times</w:t>
      </w:r>
      <w:proofErr w:type="gramEnd"/>
      <w:r w:rsidRPr="50125B7C">
        <w:rPr>
          <w:rFonts w:ascii="Poppins" w:eastAsia="Poppins" w:hAnsi="Poppins" w:cs="Poppins"/>
        </w:rPr>
        <w:t xml:space="preserve"> during the Event. The Rider accepts full responsibility for their own conduct and safety while participating in the Event.</w:t>
      </w:r>
    </w:p>
    <w:p w14:paraId="0B1A7CC5" w14:textId="77777777" w:rsidR="001A71B8" w:rsidRPr="005F027A" w:rsidRDefault="001A71B8" w:rsidP="50125B7C">
      <w:pPr>
        <w:pBdr>
          <w:top w:val="nil"/>
          <w:left w:val="nil"/>
          <w:bottom w:val="nil"/>
          <w:right w:val="nil"/>
          <w:between w:val="nil"/>
        </w:pBdr>
        <w:tabs>
          <w:tab w:val="left" w:pos="936"/>
        </w:tabs>
        <w:spacing w:before="124"/>
        <w:ind w:right="490"/>
        <w:rPr>
          <w:rFonts w:ascii="Poppins" w:eastAsia="Poppins" w:hAnsi="Poppins" w:cs="Poppins"/>
          <w:color w:val="000000"/>
          <w:sz w:val="23"/>
          <w:szCs w:val="23"/>
        </w:rPr>
      </w:pPr>
    </w:p>
    <w:p w14:paraId="6C6EE36B" w14:textId="46181E7C" w:rsidR="001A71B8" w:rsidRPr="00EA2831" w:rsidRDefault="00C155F6" w:rsidP="50125B7C">
      <w:pPr>
        <w:pStyle w:val="ListParagraph"/>
        <w:numPr>
          <w:ilvl w:val="0"/>
          <w:numId w:val="2"/>
        </w:numPr>
        <w:pBdr>
          <w:top w:val="nil"/>
          <w:left w:val="nil"/>
          <w:bottom w:val="nil"/>
          <w:right w:val="nil"/>
          <w:between w:val="nil"/>
        </w:pBdr>
        <w:tabs>
          <w:tab w:val="left" w:pos="941"/>
        </w:tabs>
        <w:spacing w:line="242" w:lineRule="auto"/>
        <w:ind w:right="479"/>
        <w:rPr>
          <w:rFonts w:ascii="Poppins" w:eastAsia="Poppins" w:hAnsi="Poppins" w:cs="Poppins"/>
          <w:color w:val="000000"/>
          <w:sz w:val="23"/>
          <w:szCs w:val="23"/>
        </w:rPr>
      </w:pPr>
      <w:r w:rsidRPr="50125B7C">
        <w:rPr>
          <w:rFonts w:ascii="Poppins" w:eastAsia="Poppins" w:hAnsi="Poppins" w:cs="Poppins"/>
          <w:color w:val="333333"/>
          <w:sz w:val="23"/>
          <w:szCs w:val="23"/>
        </w:rPr>
        <w:t xml:space="preserve">The Rider must </w:t>
      </w:r>
      <w:proofErr w:type="gramStart"/>
      <w:r w:rsidRPr="50125B7C">
        <w:rPr>
          <w:rFonts w:ascii="Poppins" w:eastAsia="Poppins" w:hAnsi="Poppins" w:cs="Poppins"/>
          <w:color w:val="333333"/>
          <w:sz w:val="23"/>
          <w:szCs w:val="23"/>
        </w:rPr>
        <w:t>wear a bicycle helmet at all times</w:t>
      </w:r>
      <w:proofErr w:type="gramEnd"/>
      <w:r w:rsidRPr="50125B7C">
        <w:rPr>
          <w:rFonts w:ascii="Poppins" w:eastAsia="Poppins" w:hAnsi="Poppins" w:cs="Poppins"/>
          <w:color w:val="333333"/>
          <w:sz w:val="23"/>
          <w:szCs w:val="23"/>
        </w:rPr>
        <w:t xml:space="preserve"> during the Event while riding. The helmet must meet an approved standard under the Road Traffic Code 2000 (WA) (including Australian, European or US recognised standards) and be correctly fitted and fastened. The Rider must also ensure their bicycle is in a serviceable and roadworthy condition in accordance with all applicable traffic and road laws.</w:t>
      </w:r>
    </w:p>
    <w:p w14:paraId="4CF029CA" w14:textId="77777777" w:rsidR="00EA2831" w:rsidRPr="00EA2831" w:rsidRDefault="00EA2831" w:rsidP="50125B7C">
      <w:pPr>
        <w:pBdr>
          <w:top w:val="nil"/>
          <w:left w:val="nil"/>
          <w:bottom w:val="nil"/>
          <w:right w:val="nil"/>
          <w:between w:val="nil"/>
        </w:pBdr>
        <w:tabs>
          <w:tab w:val="left" w:pos="941"/>
        </w:tabs>
        <w:spacing w:line="242" w:lineRule="auto"/>
        <w:ind w:right="479"/>
        <w:rPr>
          <w:rFonts w:ascii="Poppins" w:eastAsia="Poppins" w:hAnsi="Poppins" w:cs="Poppins"/>
          <w:color w:val="000000"/>
          <w:sz w:val="23"/>
          <w:szCs w:val="23"/>
        </w:rPr>
      </w:pPr>
    </w:p>
    <w:p w14:paraId="4B9BCD74" w14:textId="00B71E05" w:rsidR="00EA2831" w:rsidRDefault="00EA2831" w:rsidP="50125B7C">
      <w:pPr>
        <w:pStyle w:val="ListParagraph"/>
        <w:numPr>
          <w:ilvl w:val="0"/>
          <w:numId w:val="2"/>
        </w:numPr>
        <w:pBdr>
          <w:top w:val="nil"/>
          <w:left w:val="nil"/>
          <w:bottom w:val="nil"/>
          <w:right w:val="nil"/>
          <w:between w:val="nil"/>
        </w:pBdr>
        <w:tabs>
          <w:tab w:val="left" w:pos="941"/>
        </w:tabs>
        <w:spacing w:line="246" w:lineRule="auto"/>
        <w:rPr>
          <w:rFonts w:ascii="Poppins" w:eastAsia="Poppins" w:hAnsi="Poppins" w:cs="Poppins"/>
          <w:color w:val="000000" w:themeColor="text1"/>
          <w:sz w:val="23"/>
          <w:szCs w:val="23"/>
        </w:rPr>
      </w:pPr>
      <w:r w:rsidRPr="50125B7C">
        <w:rPr>
          <w:rFonts w:ascii="Poppins" w:eastAsia="Poppins" w:hAnsi="Poppins" w:cs="Poppins"/>
          <w:color w:val="333333"/>
          <w:sz w:val="23"/>
          <w:szCs w:val="23"/>
        </w:rPr>
        <w:t xml:space="preserve">The Rider must </w:t>
      </w:r>
      <w:proofErr w:type="gramStart"/>
      <w:r w:rsidRPr="50125B7C">
        <w:rPr>
          <w:rFonts w:ascii="Poppins" w:eastAsia="Poppins" w:hAnsi="Poppins" w:cs="Poppins"/>
          <w:color w:val="333333"/>
          <w:sz w:val="23"/>
          <w:szCs w:val="23"/>
        </w:rPr>
        <w:t>ride in a safe and responsible manner at all times</w:t>
      </w:r>
      <w:proofErr w:type="gramEnd"/>
      <w:r w:rsidRPr="50125B7C">
        <w:rPr>
          <w:rFonts w:ascii="Poppins" w:eastAsia="Poppins" w:hAnsi="Poppins" w:cs="Poppins"/>
          <w:color w:val="333333"/>
          <w:sz w:val="23"/>
          <w:szCs w:val="23"/>
        </w:rPr>
        <w:t xml:space="preserve"> during the Event, obey all applicable traffic and road laws, follow all directions from event officials and traffic management personnel, and ride with due care and consideration for other participants, road users and pedestrians.</w:t>
      </w:r>
    </w:p>
    <w:p w14:paraId="12636C69" w14:textId="6632915A" w:rsidR="50125B7C" w:rsidRDefault="50125B7C" w:rsidP="50125B7C">
      <w:pPr>
        <w:pStyle w:val="ListParagraph"/>
        <w:pBdr>
          <w:top w:val="nil"/>
          <w:left w:val="nil"/>
          <w:bottom w:val="nil"/>
          <w:right w:val="nil"/>
          <w:between w:val="nil"/>
        </w:pBdr>
        <w:tabs>
          <w:tab w:val="left" w:pos="941"/>
        </w:tabs>
        <w:spacing w:line="246" w:lineRule="auto"/>
        <w:ind w:left="925"/>
        <w:rPr>
          <w:rFonts w:ascii="Poppins" w:eastAsia="Poppins" w:hAnsi="Poppins" w:cs="Poppins"/>
          <w:color w:val="000000" w:themeColor="text1"/>
          <w:sz w:val="23"/>
          <w:szCs w:val="23"/>
        </w:rPr>
      </w:pPr>
    </w:p>
    <w:p w14:paraId="49BCE128" w14:textId="452AD0E7" w:rsidR="662E28F3" w:rsidRDefault="662E28F3" w:rsidP="50125B7C">
      <w:pPr>
        <w:pStyle w:val="ListParagraph"/>
        <w:numPr>
          <w:ilvl w:val="0"/>
          <w:numId w:val="2"/>
        </w:numPr>
        <w:pBdr>
          <w:top w:val="nil"/>
          <w:left w:val="nil"/>
          <w:bottom w:val="nil"/>
          <w:right w:val="nil"/>
          <w:between w:val="nil"/>
        </w:pBdr>
        <w:tabs>
          <w:tab w:val="left" w:pos="941"/>
        </w:tabs>
        <w:spacing w:line="246" w:lineRule="auto"/>
        <w:rPr>
          <w:rFonts w:ascii="Poppins" w:eastAsia="Poppins" w:hAnsi="Poppins" w:cs="Poppins"/>
          <w:color w:val="000000" w:themeColor="text1"/>
          <w:sz w:val="23"/>
          <w:szCs w:val="23"/>
        </w:rPr>
      </w:pPr>
      <w:r w:rsidRPr="50125B7C">
        <w:rPr>
          <w:rFonts w:ascii="Poppins" w:eastAsia="Poppins" w:hAnsi="Poppins" w:cs="Poppins"/>
          <w:sz w:val="23"/>
          <w:szCs w:val="23"/>
        </w:rPr>
        <w:t xml:space="preserve">At any time before or during the Event, WestCycle may require Riders to comply with directions issued by event officials and to ride in a safe and controlled manner appropriate to the conditions. This includes, but is not </w:t>
      </w:r>
      <w:r w:rsidRPr="50125B7C">
        <w:rPr>
          <w:rFonts w:ascii="Poppins" w:eastAsia="Poppins" w:hAnsi="Poppins" w:cs="Poppins"/>
          <w:sz w:val="23"/>
          <w:szCs w:val="23"/>
        </w:rPr>
        <w:lastRenderedPageBreak/>
        <w:t>limited to, maintaining control of the bicycle, riding predictably, following signage and traffic management instructions, keeping a safe distance from other riders and road users, and riding within the Rider’s ability. Failure to comply with these directions or to ride in a safe and responsible manner may result in the Rider being removed from the Event.</w:t>
      </w:r>
    </w:p>
    <w:p w14:paraId="4303C3A5" w14:textId="77777777" w:rsidR="00B870D9" w:rsidRPr="001A71B8" w:rsidRDefault="00B870D9" w:rsidP="50125B7C">
      <w:pPr>
        <w:pBdr>
          <w:top w:val="nil"/>
          <w:left w:val="nil"/>
          <w:bottom w:val="nil"/>
          <w:right w:val="nil"/>
          <w:between w:val="nil"/>
        </w:pBdr>
        <w:tabs>
          <w:tab w:val="left" w:pos="943"/>
        </w:tabs>
        <w:ind w:right="236"/>
        <w:rPr>
          <w:rFonts w:ascii="Poppins" w:hAnsi="Poppins" w:cs="Poppins"/>
          <w:b/>
          <w:bCs/>
          <w:color w:val="EC4948"/>
          <w:sz w:val="23"/>
          <w:szCs w:val="23"/>
        </w:rPr>
      </w:pPr>
    </w:p>
    <w:p w14:paraId="02755CA0" w14:textId="77777777" w:rsidR="00B870D9" w:rsidRPr="001A71B8" w:rsidRDefault="00B870D9" w:rsidP="0FD59522">
      <w:pPr>
        <w:pBdr>
          <w:top w:val="nil"/>
          <w:left w:val="nil"/>
          <w:bottom w:val="nil"/>
          <w:right w:val="nil"/>
          <w:between w:val="nil"/>
        </w:pBdr>
        <w:tabs>
          <w:tab w:val="left" w:pos="943"/>
        </w:tabs>
        <w:ind w:right="236"/>
        <w:rPr>
          <w:rFonts w:ascii="Poppins" w:hAnsi="Poppins" w:cs="Poppins"/>
          <w:color w:val="EC4948"/>
          <w:sz w:val="23"/>
          <w:szCs w:val="23"/>
          <w:highlight w:val="yellow"/>
        </w:rPr>
      </w:pPr>
      <w:r w:rsidRPr="0FD59522">
        <w:rPr>
          <w:rFonts w:ascii="Poppins" w:hAnsi="Poppins" w:cs="Poppins"/>
          <w:b/>
          <w:bCs/>
          <w:color w:val="EC4948"/>
          <w:sz w:val="23"/>
          <w:szCs w:val="23"/>
        </w:rPr>
        <w:t>Insurance</w:t>
      </w:r>
    </w:p>
    <w:p w14:paraId="18F315D0" w14:textId="4B7F35BD" w:rsidR="00904CEC" w:rsidRDefault="00904CEC" w:rsidP="50125B7C">
      <w:pPr>
        <w:pStyle w:val="ListParagraph"/>
        <w:numPr>
          <w:ilvl w:val="0"/>
          <w:numId w:val="2"/>
        </w:numPr>
        <w:pBdr>
          <w:top w:val="nil"/>
          <w:left w:val="nil"/>
          <w:bottom w:val="nil"/>
          <w:right w:val="nil"/>
          <w:between w:val="nil"/>
        </w:pBdr>
        <w:tabs>
          <w:tab w:val="left" w:pos="941"/>
        </w:tabs>
        <w:spacing w:before="124"/>
        <w:ind w:right="370"/>
        <w:rPr>
          <w:rFonts w:ascii="Poppins" w:hAnsi="Poppins" w:cs="Poppins"/>
          <w:color w:val="333333"/>
          <w:sz w:val="23"/>
          <w:szCs w:val="23"/>
        </w:rPr>
      </w:pPr>
      <w:r w:rsidRPr="50125B7C">
        <w:rPr>
          <w:rFonts w:ascii="Poppins" w:hAnsi="Poppins" w:cs="Poppins"/>
          <w:color w:val="333333"/>
          <w:sz w:val="23"/>
          <w:szCs w:val="23"/>
        </w:rPr>
        <w:t>Riders may register as a ‘</w:t>
      </w:r>
      <w:r w:rsidR="441BF5AA" w:rsidRPr="50125B7C">
        <w:rPr>
          <w:rFonts w:ascii="Poppins" w:hAnsi="Poppins" w:cs="Poppins"/>
          <w:color w:val="333333"/>
          <w:sz w:val="23"/>
          <w:szCs w:val="23"/>
        </w:rPr>
        <w:t xml:space="preserve">Paid </w:t>
      </w:r>
      <w:r w:rsidRPr="50125B7C">
        <w:rPr>
          <w:rFonts w:ascii="Poppins" w:hAnsi="Poppins" w:cs="Poppins"/>
          <w:color w:val="333333"/>
          <w:sz w:val="23"/>
          <w:szCs w:val="23"/>
        </w:rPr>
        <w:t xml:space="preserve">Member’, being a current WestCycle financial member. Riders who select this option agree to maintain an active and valid </w:t>
      </w:r>
      <w:r w:rsidR="525B72E8" w:rsidRPr="50125B7C">
        <w:rPr>
          <w:rFonts w:ascii="Poppins" w:hAnsi="Poppins" w:cs="Poppins"/>
          <w:color w:val="333333"/>
          <w:sz w:val="23"/>
          <w:szCs w:val="23"/>
        </w:rPr>
        <w:t xml:space="preserve">paid </w:t>
      </w:r>
      <w:r w:rsidRPr="50125B7C">
        <w:rPr>
          <w:rFonts w:ascii="Poppins" w:hAnsi="Poppins" w:cs="Poppins"/>
          <w:color w:val="333333"/>
          <w:sz w:val="23"/>
          <w:szCs w:val="23"/>
        </w:rPr>
        <w:t xml:space="preserve">membership that covers the date of the Event </w:t>
      </w:r>
      <w:proofErr w:type="gramStart"/>
      <w:r w:rsidRPr="50125B7C">
        <w:rPr>
          <w:rFonts w:ascii="Poppins" w:hAnsi="Poppins" w:cs="Poppins"/>
          <w:color w:val="333333"/>
          <w:sz w:val="23"/>
          <w:szCs w:val="23"/>
        </w:rPr>
        <w:t>in order to</w:t>
      </w:r>
      <w:proofErr w:type="gramEnd"/>
      <w:r w:rsidRPr="50125B7C">
        <w:rPr>
          <w:rFonts w:ascii="Poppins" w:hAnsi="Poppins" w:cs="Poppins"/>
          <w:color w:val="333333"/>
          <w:sz w:val="23"/>
          <w:szCs w:val="23"/>
        </w:rPr>
        <w:t xml:space="preserve"> be eligible for </w:t>
      </w:r>
      <w:r w:rsidR="4D2A0470" w:rsidRPr="50125B7C">
        <w:rPr>
          <w:rFonts w:ascii="Poppins" w:hAnsi="Poppins" w:cs="Poppins"/>
          <w:color w:val="333333"/>
          <w:sz w:val="23"/>
          <w:szCs w:val="23"/>
        </w:rPr>
        <w:t xml:space="preserve">personal accident and third-party liability insurance </w:t>
      </w:r>
      <w:r w:rsidR="5258E9CE" w:rsidRPr="50125B7C">
        <w:rPr>
          <w:rFonts w:ascii="Poppins" w:hAnsi="Poppins" w:cs="Poppins"/>
          <w:color w:val="333333"/>
          <w:sz w:val="23"/>
          <w:szCs w:val="23"/>
        </w:rPr>
        <w:t>on their event registration</w:t>
      </w:r>
      <w:r w:rsidRPr="50125B7C">
        <w:rPr>
          <w:rFonts w:ascii="Poppins" w:hAnsi="Poppins" w:cs="Poppins"/>
          <w:color w:val="333333"/>
          <w:sz w:val="23"/>
          <w:szCs w:val="23"/>
        </w:rPr>
        <w:t xml:space="preserve">. It is the Rider’s responsibility to ensure their </w:t>
      </w:r>
      <w:r w:rsidR="11BA650A" w:rsidRPr="50125B7C">
        <w:rPr>
          <w:rFonts w:ascii="Poppins" w:hAnsi="Poppins" w:cs="Poppins"/>
          <w:color w:val="333333"/>
          <w:sz w:val="23"/>
          <w:szCs w:val="23"/>
        </w:rPr>
        <w:t xml:space="preserve">paid </w:t>
      </w:r>
      <w:r w:rsidRPr="50125B7C">
        <w:rPr>
          <w:rFonts w:ascii="Poppins" w:hAnsi="Poppins" w:cs="Poppins"/>
          <w:color w:val="333333"/>
          <w:sz w:val="23"/>
          <w:szCs w:val="23"/>
        </w:rPr>
        <w:t>membership remains current.</w:t>
      </w:r>
      <w:r w:rsidR="38F98D75" w:rsidRPr="50125B7C">
        <w:rPr>
          <w:rFonts w:ascii="Poppins" w:hAnsi="Poppins" w:cs="Poppins"/>
          <w:color w:val="333333"/>
          <w:sz w:val="23"/>
          <w:szCs w:val="23"/>
        </w:rPr>
        <w:t xml:space="preserve"> It is the Rider’s responsibility to ensure they have adequate insurance cover if they choose not to purchase WestCycle Membership. </w:t>
      </w:r>
      <w:r>
        <w:br/>
      </w:r>
    </w:p>
    <w:p w14:paraId="0AA0A3DE" w14:textId="21B23B1A" w:rsidR="00904CEC" w:rsidRPr="00904CEC" w:rsidRDefault="0002349C" w:rsidP="00904CEC">
      <w:pPr>
        <w:pStyle w:val="ListParagraph"/>
        <w:numPr>
          <w:ilvl w:val="0"/>
          <w:numId w:val="2"/>
        </w:numPr>
        <w:pBdr>
          <w:top w:val="nil"/>
          <w:left w:val="nil"/>
          <w:bottom w:val="nil"/>
          <w:right w:val="nil"/>
          <w:between w:val="nil"/>
        </w:pBdr>
        <w:tabs>
          <w:tab w:val="left" w:pos="941"/>
        </w:tabs>
        <w:spacing w:before="124"/>
        <w:ind w:right="370"/>
        <w:rPr>
          <w:rFonts w:ascii="Poppins" w:hAnsi="Poppins" w:cs="Poppins"/>
          <w:color w:val="333333"/>
          <w:sz w:val="23"/>
          <w:szCs w:val="23"/>
        </w:rPr>
      </w:pPr>
      <w:r w:rsidRPr="0002349C">
        <w:rPr>
          <w:rFonts w:ascii="Poppins" w:hAnsi="Poppins" w:cs="Poppins"/>
          <w:color w:val="333333"/>
          <w:sz w:val="23"/>
          <w:szCs w:val="23"/>
        </w:rPr>
        <w:t>WestCycle holds public liability insurance for the Event; however, this cover is limited to circumstances where WestCycle is legally liable and does not provide personal accident cover for Riders (for example</w:t>
      </w:r>
      <w:r w:rsidR="00CE1270">
        <w:rPr>
          <w:rFonts w:ascii="Poppins" w:hAnsi="Poppins" w:cs="Poppins"/>
          <w:color w:val="333333"/>
          <w:sz w:val="23"/>
          <w:szCs w:val="23"/>
        </w:rPr>
        <w:t xml:space="preserve"> but not limited to</w:t>
      </w:r>
      <w:r w:rsidRPr="0002349C">
        <w:rPr>
          <w:rFonts w:ascii="Poppins" w:hAnsi="Poppins" w:cs="Poppins"/>
          <w:color w:val="333333"/>
          <w:sz w:val="23"/>
          <w:szCs w:val="23"/>
        </w:rPr>
        <w:t>, where a Rider suffers injury in a fall).</w:t>
      </w:r>
      <w:r>
        <w:rPr>
          <w:rFonts w:ascii="Poppins" w:hAnsi="Poppins" w:cs="Poppins"/>
          <w:color w:val="333333"/>
          <w:sz w:val="23"/>
          <w:szCs w:val="23"/>
        </w:rPr>
        <w:br/>
      </w:r>
    </w:p>
    <w:p w14:paraId="4E3B0573" w14:textId="4981ADFF" w:rsidR="001A71B8" w:rsidRPr="0002349C" w:rsidRDefault="0002349C" w:rsidP="0002349C">
      <w:pPr>
        <w:pStyle w:val="ListParagraph"/>
        <w:numPr>
          <w:ilvl w:val="0"/>
          <w:numId w:val="2"/>
        </w:numPr>
        <w:rPr>
          <w:rFonts w:ascii="Poppins" w:hAnsi="Poppins" w:cs="Poppins"/>
          <w:color w:val="333333"/>
          <w:sz w:val="23"/>
          <w:szCs w:val="23"/>
        </w:rPr>
      </w:pPr>
      <w:r w:rsidRPr="4AEB537A">
        <w:rPr>
          <w:rFonts w:ascii="Poppins" w:hAnsi="Poppins" w:cs="Poppins"/>
          <w:color w:val="333333"/>
          <w:sz w:val="23"/>
          <w:szCs w:val="23"/>
        </w:rPr>
        <w:t xml:space="preserve">To obtain personal accident and public liability cover for riding activities, including participation in the Event, Riders are strongly encouraged to become a WestCycle Ride Secure Member via </w:t>
      </w:r>
      <w:hyperlink r:id="rId12">
        <w:r w:rsidRPr="4AEB537A">
          <w:rPr>
            <w:rStyle w:val="Hyperlink"/>
            <w:rFonts w:ascii="Poppins" w:hAnsi="Poppins" w:cs="Poppins"/>
            <w:sz w:val="23"/>
            <w:szCs w:val="23"/>
          </w:rPr>
          <w:t>https://westcycle.org.au/become-a-member/</w:t>
        </w:r>
      </w:hyperlink>
      <w:r w:rsidRPr="4AEB537A">
        <w:rPr>
          <w:rFonts w:ascii="Poppins" w:hAnsi="Poppins" w:cs="Poppins"/>
          <w:color w:val="333333"/>
          <w:sz w:val="23"/>
          <w:szCs w:val="23"/>
        </w:rPr>
        <w:t xml:space="preserve">  Membership provides 24/7 cover (subject to policy terms, conditions and exclusions)</w:t>
      </w:r>
      <w:ins w:id="0" w:author="Molly Brooksbank" w:date="2026-05-28T07:46:00Z" w16du:dateUtc="2026-05-28T07:46:36Z">
        <w:r w:rsidR="7663B197" w:rsidRPr="4AEB537A">
          <w:rPr>
            <w:rFonts w:ascii="Poppins" w:hAnsi="Poppins" w:cs="Poppins"/>
            <w:color w:val="333333"/>
            <w:sz w:val="23"/>
            <w:szCs w:val="23"/>
          </w:rPr>
          <w:t xml:space="preserve">. </w:t>
        </w:r>
      </w:ins>
      <w:r w:rsidR="00E52FD9" w:rsidRPr="4AEB537A">
        <w:rPr>
          <w:rFonts w:ascii="Poppins" w:hAnsi="Poppins" w:cs="Poppins"/>
          <w:color w:val="333333"/>
          <w:sz w:val="23"/>
          <w:szCs w:val="23"/>
        </w:rPr>
        <w:t>Membership may</w:t>
      </w:r>
      <w:r w:rsidRPr="4AEB537A">
        <w:rPr>
          <w:rFonts w:ascii="Poppins" w:hAnsi="Poppins" w:cs="Poppins"/>
          <w:color w:val="333333"/>
          <w:sz w:val="23"/>
          <w:szCs w:val="23"/>
        </w:rPr>
        <w:t xml:space="preserve"> be offered at a discounted rate </w:t>
      </w:r>
      <w:r w:rsidR="4D182C01" w:rsidRPr="4AEB537A">
        <w:rPr>
          <w:rFonts w:ascii="Poppins" w:hAnsi="Poppins" w:cs="Poppins"/>
          <w:color w:val="333333"/>
          <w:sz w:val="23"/>
          <w:szCs w:val="23"/>
        </w:rPr>
        <w:t>after</w:t>
      </w:r>
      <w:r w:rsidRPr="4AEB537A">
        <w:rPr>
          <w:rFonts w:ascii="Poppins" w:hAnsi="Poppins" w:cs="Poppins"/>
          <w:color w:val="333333"/>
          <w:sz w:val="23"/>
          <w:szCs w:val="23"/>
        </w:rPr>
        <w:t xml:space="preserve"> registering for the Event</w:t>
      </w:r>
      <w:r w:rsidR="5010954C" w:rsidRPr="4AEB537A">
        <w:rPr>
          <w:rFonts w:ascii="Poppins" w:hAnsi="Poppins" w:cs="Poppins"/>
          <w:color w:val="333333"/>
          <w:sz w:val="23"/>
          <w:szCs w:val="23"/>
        </w:rPr>
        <w:t xml:space="preserve"> at the regular non-member price</w:t>
      </w:r>
      <w:r w:rsidRPr="4AEB537A">
        <w:rPr>
          <w:rFonts w:ascii="Poppins" w:hAnsi="Poppins" w:cs="Poppins"/>
          <w:color w:val="333333"/>
          <w:sz w:val="23"/>
          <w:szCs w:val="23"/>
        </w:rPr>
        <w:t>.</w:t>
      </w:r>
    </w:p>
    <w:p w14:paraId="6203FE2E" w14:textId="77777777" w:rsidR="001A71B8" w:rsidRPr="005F027A" w:rsidRDefault="001A71B8" w:rsidP="001A71B8">
      <w:pPr>
        <w:pBdr>
          <w:top w:val="nil"/>
          <w:left w:val="nil"/>
          <w:bottom w:val="nil"/>
          <w:right w:val="nil"/>
          <w:between w:val="nil"/>
        </w:pBdr>
        <w:tabs>
          <w:tab w:val="left" w:pos="941"/>
        </w:tabs>
        <w:spacing w:before="124"/>
        <w:ind w:left="940" w:right="370"/>
        <w:rPr>
          <w:rFonts w:ascii="Poppins" w:hAnsi="Poppins" w:cs="Poppins"/>
          <w:color w:val="333333"/>
          <w:sz w:val="23"/>
          <w:szCs w:val="23"/>
        </w:rPr>
      </w:pPr>
    </w:p>
    <w:p w14:paraId="37374C21" w14:textId="77777777" w:rsidR="00B870D9" w:rsidRPr="005F027A" w:rsidRDefault="00B870D9" w:rsidP="00B870D9">
      <w:pPr>
        <w:pBdr>
          <w:top w:val="nil"/>
          <w:left w:val="nil"/>
          <w:bottom w:val="nil"/>
          <w:right w:val="nil"/>
          <w:between w:val="nil"/>
        </w:pBdr>
        <w:tabs>
          <w:tab w:val="left" w:pos="941"/>
        </w:tabs>
        <w:ind w:right="1388"/>
        <w:rPr>
          <w:rFonts w:ascii="Poppins" w:hAnsi="Poppins" w:cs="Poppins"/>
          <w:color w:val="000000"/>
          <w:sz w:val="23"/>
          <w:szCs w:val="23"/>
        </w:rPr>
      </w:pPr>
    </w:p>
    <w:p w14:paraId="5F7067AD" w14:textId="77777777" w:rsidR="00B870D9" w:rsidRPr="001A71B8" w:rsidRDefault="00B870D9" w:rsidP="00B870D9">
      <w:pPr>
        <w:pStyle w:val="Heading1"/>
        <w:spacing w:before="114"/>
        <w:ind w:firstLine="220"/>
        <w:rPr>
          <w:rFonts w:ascii="Poppins" w:hAnsi="Poppins" w:cs="Poppins"/>
          <w:b/>
          <w:bCs/>
          <w:color w:val="EC4948"/>
          <w:sz w:val="23"/>
          <w:szCs w:val="23"/>
        </w:rPr>
      </w:pPr>
      <w:r w:rsidRPr="001A71B8">
        <w:rPr>
          <w:rFonts w:ascii="Poppins" w:hAnsi="Poppins" w:cs="Poppins"/>
          <w:b/>
          <w:bCs/>
          <w:color w:val="EC4948"/>
          <w:sz w:val="23"/>
          <w:szCs w:val="23"/>
        </w:rPr>
        <w:t>Ride communications</w:t>
      </w:r>
    </w:p>
    <w:p w14:paraId="764641F1" w14:textId="77777777" w:rsidR="00B870D9" w:rsidRPr="001A71B8" w:rsidRDefault="00B870D9" w:rsidP="00B870D9">
      <w:pPr>
        <w:numPr>
          <w:ilvl w:val="0"/>
          <w:numId w:val="2"/>
        </w:numPr>
        <w:pBdr>
          <w:top w:val="nil"/>
          <w:left w:val="nil"/>
          <w:bottom w:val="nil"/>
          <w:right w:val="nil"/>
          <w:between w:val="nil"/>
        </w:pBdr>
        <w:tabs>
          <w:tab w:val="left" w:pos="943"/>
        </w:tabs>
        <w:spacing w:before="124"/>
        <w:ind w:left="940" w:right="494" w:hanging="360"/>
        <w:rPr>
          <w:rFonts w:ascii="Poppins" w:hAnsi="Poppins" w:cs="Poppins"/>
          <w:color w:val="000000"/>
          <w:sz w:val="23"/>
          <w:szCs w:val="23"/>
        </w:rPr>
      </w:pPr>
      <w:r w:rsidRPr="005F027A">
        <w:rPr>
          <w:rFonts w:ascii="Poppins" w:hAnsi="Poppins" w:cs="Poppins"/>
          <w:color w:val="333333"/>
          <w:sz w:val="23"/>
          <w:szCs w:val="23"/>
        </w:rPr>
        <w:t>Communications in relation to an Event will be principally by email. The Rider must provide a valid email address.</w:t>
      </w:r>
    </w:p>
    <w:p w14:paraId="4900D06E" w14:textId="77777777" w:rsidR="001A71B8" w:rsidRPr="005F027A" w:rsidRDefault="001A71B8" w:rsidP="001A71B8">
      <w:pPr>
        <w:pBdr>
          <w:top w:val="nil"/>
          <w:left w:val="nil"/>
          <w:bottom w:val="nil"/>
          <w:right w:val="nil"/>
          <w:between w:val="nil"/>
        </w:pBdr>
        <w:tabs>
          <w:tab w:val="left" w:pos="943"/>
        </w:tabs>
        <w:spacing w:before="124"/>
        <w:ind w:left="940" w:right="494"/>
        <w:rPr>
          <w:rFonts w:ascii="Poppins" w:hAnsi="Poppins" w:cs="Poppins"/>
          <w:color w:val="000000"/>
          <w:sz w:val="23"/>
          <w:szCs w:val="23"/>
        </w:rPr>
      </w:pPr>
    </w:p>
    <w:p w14:paraId="005CC28D" w14:textId="77777777" w:rsidR="00B870D9" w:rsidRPr="005F027A" w:rsidRDefault="00B870D9" w:rsidP="00B870D9">
      <w:pPr>
        <w:numPr>
          <w:ilvl w:val="0"/>
          <w:numId w:val="2"/>
        </w:numPr>
        <w:pBdr>
          <w:top w:val="nil"/>
          <w:left w:val="nil"/>
          <w:bottom w:val="nil"/>
          <w:right w:val="nil"/>
          <w:between w:val="nil"/>
        </w:pBdr>
        <w:tabs>
          <w:tab w:val="left" w:pos="943"/>
        </w:tabs>
        <w:ind w:left="940" w:right="373" w:hanging="360"/>
        <w:rPr>
          <w:rFonts w:ascii="Poppins" w:hAnsi="Poppins" w:cs="Poppins"/>
          <w:color w:val="000000"/>
          <w:sz w:val="23"/>
          <w:szCs w:val="23"/>
        </w:rPr>
      </w:pPr>
      <w:r w:rsidRPr="005F027A">
        <w:rPr>
          <w:rFonts w:ascii="Poppins" w:hAnsi="Poppins" w:cs="Poppins"/>
          <w:color w:val="333333"/>
          <w:sz w:val="23"/>
          <w:szCs w:val="23"/>
        </w:rPr>
        <w:t xml:space="preserve">It is the Rider's responsibility to read all information that is made available on the WestCycle website, in email newsletters, rider guides and any other literature concerning the Event. Please note if you unsubscribe from our mailing list you will need to contact WestCycle at </w:t>
      </w:r>
      <w:hyperlink r:id="rId13">
        <w:r w:rsidRPr="005F027A">
          <w:rPr>
            <w:rFonts w:ascii="Poppins" w:hAnsi="Poppins" w:cs="Poppins"/>
            <w:color w:val="1155CC"/>
            <w:sz w:val="23"/>
            <w:szCs w:val="23"/>
            <w:u w:val="single"/>
          </w:rPr>
          <w:t>info@westcycle.org.au</w:t>
        </w:r>
      </w:hyperlink>
      <w:r w:rsidRPr="005F027A">
        <w:rPr>
          <w:rFonts w:ascii="Poppins" w:hAnsi="Poppins" w:cs="Poppins"/>
          <w:color w:val="333333"/>
          <w:sz w:val="23"/>
          <w:szCs w:val="23"/>
        </w:rPr>
        <w:t xml:space="preserve"> to arrange to be re-added to the list and to ensure you receive all the relevant event information.</w:t>
      </w:r>
    </w:p>
    <w:p w14:paraId="01A0426A" w14:textId="77777777" w:rsidR="00B870D9" w:rsidRPr="005F027A" w:rsidRDefault="00B870D9" w:rsidP="00B870D9">
      <w:pPr>
        <w:pBdr>
          <w:top w:val="nil"/>
          <w:left w:val="nil"/>
          <w:bottom w:val="nil"/>
          <w:right w:val="nil"/>
          <w:between w:val="nil"/>
        </w:pBdr>
        <w:tabs>
          <w:tab w:val="left" w:pos="943"/>
        </w:tabs>
        <w:ind w:left="580" w:right="373"/>
        <w:rPr>
          <w:rFonts w:ascii="Poppins" w:hAnsi="Poppins" w:cs="Poppins"/>
          <w:color w:val="000000"/>
          <w:sz w:val="23"/>
          <w:szCs w:val="23"/>
        </w:rPr>
      </w:pPr>
    </w:p>
    <w:p w14:paraId="7C208FE8" w14:textId="77777777" w:rsidR="00B870D9" w:rsidRPr="005F027A" w:rsidRDefault="00B870D9" w:rsidP="00B870D9">
      <w:pPr>
        <w:pBdr>
          <w:top w:val="nil"/>
          <w:left w:val="nil"/>
          <w:bottom w:val="nil"/>
          <w:right w:val="nil"/>
          <w:between w:val="nil"/>
        </w:pBdr>
        <w:tabs>
          <w:tab w:val="left" w:pos="943"/>
        </w:tabs>
        <w:ind w:left="580" w:right="373"/>
        <w:rPr>
          <w:rFonts w:ascii="Poppins" w:hAnsi="Poppins" w:cs="Poppins"/>
          <w:color w:val="000000"/>
          <w:sz w:val="23"/>
          <w:szCs w:val="23"/>
        </w:rPr>
      </w:pPr>
    </w:p>
    <w:p w14:paraId="083DB6BA" w14:textId="77777777" w:rsidR="00B870D9" w:rsidRPr="001A71B8" w:rsidRDefault="00B870D9" w:rsidP="00B870D9">
      <w:pPr>
        <w:pStyle w:val="Heading1"/>
        <w:spacing w:before="113"/>
        <w:ind w:firstLine="220"/>
        <w:rPr>
          <w:rFonts w:ascii="Poppins" w:hAnsi="Poppins" w:cs="Poppins"/>
          <w:b/>
          <w:bCs/>
          <w:color w:val="EC4948"/>
          <w:sz w:val="23"/>
          <w:szCs w:val="23"/>
        </w:rPr>
      </w:pPr>
      <w:r w:rsidRPr="001A71B8">
        <w:rPr>
          <w:rFonts w:ascii="Poppins" w:hAnsi="Poppins" w:cs="Poppins"/>
          <w:b/>
          <w:bCs/>
          <w:color w:val="EC4948"/>
          <w:sz w:val="23"/>
          <w:szCs w:val="23"/>
        </w:rPr>
        <w:t>Preparation, training, health and safety</w:t>
      </w:r>
    </w:p>
    <w:p w14:paraId="4297A49C" w14:textId="77777777" w:rsidR="00B870D9" w:rsidRPr="001A71B8" w:rsidRDefault="00B870D9" w:rsidP="00B870D9">
      <w:pPr>
        <w:numPr>
          <w:ilvl w:val="0"/>
          <w:numId w:val="2"/>
        </w:numPr>
        <w:pBdr>
          <w:top w:val="nil"/>
          <w:left w:val="nil"/>
          <w:bottom w:val="nil"/>
          <w:right w:val="nil"/>
          <w:between w:val="nil"/>
        </w:pBdr>
        <w:tabs>
          <w:tab w:val="left" w:pos="941"/>
        </w:tabs>
        <w:spacing w:before="124"/>
        <w:ind w:left="940" w:right="481" w:hanging="360"/>
        <w:rPr>
          <w:rFonts w:ascii="Poppins" w:hAnsi="Poppins" w:cs="Poppins"/>
          <w:color w:val="000000"/>
          <w:sz w:val="23"/>
          <w:szCs w:val="23"/>
        </w:rPr>
      </w:pPr>
      <w:r w:rsidRPr="005F027A">
        <w:rPr>
          <w:rFonts w:ascii="Poppins" w:hAnsi="Poppins" w:cs="Poppins"/>
          <w:color w:val="333333"/>
          <w:sz w:val="23"/>
          <w:szCs w:val="23"/>
        </w:rPr>
        <w:t>The Rider is responsible for ensuring that he/she has adequately and appropriately prepared both physically and mentally for the Event. If the Rider has any health issues or doubts prior to the Event, he/she should immediately seek appropriate medical advice.</w:t>
      </w:r>
    </w:p>
    <w:p w14:paraId="0F9400B6" w14:textId="77777777" w:rsidR="001A71B8" w:rsidRPr="005F027A" w:rsidRDefault="001A71B8" w:rsidP="001A71B8">
      <w:pPr>
        <w:pBdr>
          <w:top w:val="nil"/>
          <w:left w:val="nil"/>
          <w:bottom w:val="nil"/>
          <w:right w:val="nil"/>
          <w:between w:val="nil"/>
        </w:pBdr>
        <w:tabs>
          <w:tab w:val="left" w:pos="941"/>
        </w:tabs>
        <w:spacing w:before="124"/>
        <w:ind w:left="940" w:right="481"/>
        <w:rPr>
          <w:rFonts w:ascii="Poppins" w:hAnsi="Poppins" w:cs="Poppins"/>
          <w:color w:val="000000"/>
          <w:sz w:val="23"/>
          <w:szCs w:val="23"/>
        </w:rPr>
      </w:pPr>
    </w:p>
    <w:p w14:paraId="4E92C080" w14:textId="492CD71F" w:rsidR="00B870D9" w:rsidRPr="001A71B8" w:rsidRDefault="00B870D9" w:rsidP="50125B7C">
      <w:pPr>
        <w:numPr>
          <w:ilvl w:val="0"/>
          <w:numId w:val="2"/>
        </w:numPr>
        <w:pBdr>
          <w:top w:val="nil"/>
          <w:left w:val="nil"/>
          <w:bottom w:val="nil"/>
          <w:right w:val="nil"/>
          <w:between w:val="nil"/>
        </w:pBdr>
        <w:tabs>
          <w:tab w:val="left" w:pos="941"/>
        </w:tabs>
        <w:ind w:left="940" w:right="334" w:hanging="360"/>
        <w:rPr>
          <w:rFonts w:ascii="Poppins" w:hAnsi="Poppins" w:cs="Poppins"/>
          <w:color w:val="000000"/>
          <w:sz w:val="23"/>
          <w:szCs w:val="23"/>
        </w:rPr>
      </w:pPr>
      <w:r w:rsidRPr="50125B7C">
        <w:rPr>
          <w:rFonts w:ascii="Poppins" w:hAnsi="Poppins" w:cs="Poppins"/>
          <w:color w:val="333333"/>
          <w:sz w:val="23"/>
          <w:szCs w:val="23"/>
        </w:rPr>
        <w:t xml:space="preserve">If, during the ride, the Rider becomes ill or is injured, WestCycle will endeavour to arrange medical </w:t>
      </w:r>
      <w:r w:rsidR="00BD113D" w:rsidRPr="50125B7C">
        <w:rPr>
          <w:rFonts w:ascii="Poppins" w:hAnsi="Poppins" w:cs="Poppins"/>
          <w:sz w:val="23"/>
          <w:szCs w:val="23"/>
        </w:rPr>
        <w:t xml:space="preserve">assistance and if </w:t>
      </w:r>
      <w:proofErr w:type="gramStart"/>
      <w:r w:rsidR="00BD113D" w:rsidRPr="50125B7C">
        <w:rPr>
          <w:rFonts w:ascii="Poppins" w:hAnsi="Poppins" w:cs="Poppins"/>
          <w:sz w:val="23"/>
          <w:szCs w:val="23"/>
        </w:rPr>
        <w:t>necessary</w:t>
      </w:r>
      <w:proofErr w:type="gramEnd"/>
      <w:r w:rsidR="00BD113D" w:rsidRPr="50125B7C">
        <w:rPr>
          <w:rFonts w:ascii="Poppins" w:hAnsi="Poppins" w:cs="Poppins"/>
          <w:color w:val="EE0000"/>
          <w:sz w:val="23"/>
          <w:szCs w:val="23"/>
        </w:rPr>
        <w:t xml:space="preserve"> </w:t>
      </w:r>
      <w:r w:rsidRPr="50125B7C">
        <w:rPr>
          <w:rFonts w:ascii="Poppins" w:hAnsi="Poppins" w:cs="Poppins"/>
          <w:color w:val="333333"/>
          <w:sz w:val="23"/>
          <w:szCs w:val="23"/>
        </w:rPr>
        <w:t>transport, usually in an ambulance. Any medical transport will be at the Rider’s expense. WestCycle recommends that the Rider holds current ambulance service membership and /or health insurance to cover such costs.</w:t>
      </w:r>
    </w:p>
    <w:p w14:paraId="6EB8B8B1" w14:textId="77777777" w:rsidR="001A71B8" w:rsidRPr="005F027A" w:rsidRDefault="001A71B8" w:rsidP="001A71B8">
      <w:pPr>
        <w:pBdr>
          <w:top w:val="nil"/>
          <w:left w:val="nil"/>
          <w:bottom w:val="nil"/>
          <w:right w:val="nil"/>
          <w:between w:val="nil"/>
        </w:pBdr>
        <w:tabs>
          <w:tab w:val="left" w:pos="941"/>
        </w:tabs>
        <w:ind w:right="334"/>
        <w:rPr>
          <w:rFonts w:ascii="Poppins" w:hAnsi="Poppins" w:cs="Poppins"/>
          <w:color w:val="000000"/>
          <w:sz w:val="23"/>
          <w:szCs w:val="23"/>
        </w:rPr>
      </w:pPr>
    </w:p>
    <w:p w14:paraId="6EEFC171" w14:textId="77777777" w:rsidR="00B870D9" w:rsidRPr="001A71B8" w:rsidRDefault="00B870D9" w:rsidP="00B870D9">
      <w:pPr>
        <w:numPr>
          <w:ilvl w:val="0"/>
          <w:numId w:val="2"/>
        </w:numPr>
        <w:pBdr>
          <w:top w:val="nil"/>
          <w:left w:val="nil"/>
          <w:bottom w:val="nil"/>
          <w:right w:val="nil"/>
          <w:between w:val="nil"/>
        </w:pBdr>
        <w:tabs>
          <w:tab w:val="left" w:pos="938"/>
        </w:tabs>
        <w:ind w:left="940" w:right="327" w:hanging="360"/>
        <w:rPr>
          <w:rFonts w:ascii="Poppins" w:hAnsi="Poppins" w:cs="Poppins"/>
          <w:color w:val="000000"/>
          <w:sz w:val="23"/>
          <w:szCs w:val="23"/>
        </w:rPr>
      </w:pPr>
      <w:r w:rsidRPr="005F027A">
        <w:rPr>
          <w:rFonts w:ascii="Poppins" w:hAnsi="Poppins" w:cs="Poppins"/>
          <w:color w:val="333333"/>
          <w:sz w:val="23"/>
          <w:szCs w:val="23"/>
        </w:rPr>
        <w:t>Where a Rider becomes seriously ill or injured and is unable to ride, the Rider will be considered to no longer be participating in the Event.</w:t>
      </w:r>
    </w:p>
    <w:p w14:paraId="647057AA" w14:textId="77777777" w:rsidR="001A71B8" w:rsidRPr="005F027A" w:rsidRDefault="001A71B8" w:rsidP="001A71B8">
      <w:pPr>
        <w:pBdr>
          <w:top w:val="nil"/>
          <w:left w:val="nil"/>
          <w:bottom w:val="nil"/>
          <w:right w:val="nil"/>
          <w:between w:val="nil"/>
        </w:pBdr>
        <w:tabs>
          <w:tab w:val="left" w:pos="938"/>
        </w:tabs>
        <w:ind w:right="327"/>
        <w:rPr>
          <w:rFonts w:ascii="Poppins" w:hAnsi="Poppins" w:cs="Poppins"/>
          <w:color w:val="000000"/>
          <w:sz w:val="23"/>
          <w:szCs w:val="23"/>
        </w:rPr>
      </w:pPr>
    </w:p>
    <w:p w14:paraId="7EDD0F2C" w14:textId="77777777" w:rsidR="00B870D9" w:rsidRPr="001A71B8" w:rsidRDefault="00B870D9" w:rsidP="00B870D9">
      <w:pPr>
        <w:numPr>
          <w:ilvl w:val="0"/>
          <w:numId w:val="2"/>
        </w:numPr>
        <w:pBdr>
          <w:top w:val="nil"/>
          <w:left w:val="nil"/>
          <w:bottom w:val="nil"/>
          <w:right w:val="nil"/>
          <w:between w:val="nil"/>
        </w:pBdr>
        <w:tabs>
          <w:tab w:val="left" w:pos="938"/>
        </w:tabs>
        <w:spacing w:line="242" w:lineRule="auto"/>
        <w:ind w:left="940" w:right="409" w:hanging="360"/>
        <w:rPr>
          <w:rFonts w:ascii="Poppins" w:hAnsi="Poppins" w:cs="Poppins"/>
          <w:color w:val="000000"/>
          <w:sz w:val="23"/>
          <w:szCs w:val="23"/>
        </w:rPr>
      </w:pPr>
      <w:r w:rsidRPr="005F027A">
        <w:rPr>
          <w:rFonts w:ascii="Poppins" w:hAnsi="Poppins" w:cs="Poppins"/>
          <w:color w:val="333333"/>
          <w:sz w:val="23"/>
          <w:szCs w:val="23"/>
        </w:rPr>
        <w:t>Where a Rider is either removed from, or chooses to discontinue participation in the Event, the Rider is responsible for their own transport and associated costs.</w:t>
      </w:r>
    </w:p>
    <w:p w14:paraId="7C454AE0" w14:textId="4C571550" w:rsidR="001A71B8" w:rsidRPr="005F027A" w:rsidRDefault="001A71B8" w:rsidP="50125B7C">
      <w:pPr>
        <w:pBdr>
          <w:top w:val="nil"/>
          <w:left w:val="nil"/>
          <w:bottom w:val="nil"/>
          <w:right w:val="nil"/>
          <w:between w:val="nil"/>
        </w:pBdr>
        <w:tabs>
          <w:tab w:val="left" w:pos="938"/>
        </w:tabs>
        <w:spacing w:line="242" w:lineRule="auto"/>
        <w:ind w:right="409"/>
        <w:rPr>
          <w:rFonts w:ascii="Poppins" w:hAnsi="Poppins" w:cs="Poppins"/>
          <w:color w:val="000000"/>
          <w:sz w:val="23"/>
          <w:szCs w:val="23"/>
        </w:rPr>
      </w:pPr>
    </w:p>
    <w:p w14:paraId="59A84AB8" w14:textId="1E314DFA" w:rsidR="00B870D9" w:rsidRDefault="00B870D9" w:rsidP="50125B7C">
      <w:pPr>
        <w:numPr>
          <w:ilvl w:val="0"/>
          <w:numId w:val="2"/>
        </w:numPr>
        <w:pBdr>
          <w:top w:val="nil"/>
          <w:left w:val="nil"/>
          <w:bottom w:val="nil"/>
          <w:right w:val="nil"/>
          <w:between w:val="nil"/>
        </w:pBdr>
        <w:tabs>
          <w:tab w:val="left" w:pos="938"/>
        </w:tabs>
        <w:ind w:left="940" w:right="494" w:hanging="360"/>
        <w:rPr>
          <w:rFonts w:ascii="Poppins" w:hAnsi="Poppins" w:cs="Poppins"/>
          <w:color w:val="333333"/>
          <w:sz w:val="23"/>
          <w:szCs w:val="23"/>
        </w:rPr>
      </w:pPr>
      <w:r w:rsidRPr="50125B7C">
        <w:rPr>
          <w:rFonts w:ascii="Poppins" w:hAnsi="Poppins" w:cs="Poppins"/>
          <w:color w:val="333333"/>
          <w:sz w:val="23"/>
          <w:szCs w:val="23"/>
        </w:rPr>
        <w:t xml:space="preserve">WestCycle will take every effort to take care with your bicycle and accessories in the </w:t>
      </w:r>
      <w:r w:rsidR="28089BCB" w:rsidRPr="50125B7C">
        <w:rPr>
          <w:rFonts w:ascii="Poppins" w:hAnsi="Poppins" w:cs="Poppins"/>
          <w:color w:val="333333"/>
          <w:sz w:val="23"/>
          <w:szCs w:val="23"/>
        </w:rPr>
        <w:t>b</w:t>
      </w:r>
      <w:r w:rsidRPr="50125B7C">
        <w:rPr>
          <w:rFonts w:ascii="Poppins" w:hAnsi="Poppins" w:cs="Poppins"/>
          <w:color w:val="333333"/>
          <w:sz w:val="23"/>
          <w:szCs w:val="23"/>
        </w:rPr>
        <w:t xml:space="preserve">room </w:t>
      </w:r>
      <w:r w:rsidR="38BC8026" w:rsidRPr="50125B7C">
        <w:rPr>
          <w:rFonts w:ascii="Poppins" w:hAnsi="Poppins" w:cs="Poppins"/>
          <w:color w:val="333333"/>
          <w:sz w:val="23"/>
          <w:szCs w:val="23"/>
        </w:rPr>
        <w:t>w</w:t>
      </w:r>
      <w:r w:rsidRPr="50125B7C">
        <w:rPr>
          <w:rFonts w:ascii="Poppins" w:hAnsi="Poppins" w:cs="Poppins"/>
          <w:color w:val="333333"/>
          <w:sz w:val="23"/>
          <w:szCs w:val="23"/>
        </w:rPr>
        <w:t xml:space="preserve">agon but is not responsible for any loss, damage, cost or expense the rider may incur </w:t>
      </w:r>
      <w:proofErr w:type="gramStart"/>
      <w:r w:rsidRPr="50125B7C">
        <w:rPr>
          <w:rFonts w:ascii="Poppins" w:hAnsi="Poppins" w:cs="Poppins"/>
          <w:color w:val="333333"/>
          <w:sz w:val="23"/>
          <w:szCs w:val="23"/>
        </w:rPr>
        <w:t>as a result of</w:t>
      </w:r>
      <w:proofErr w:type="gramEnd"/>
      <w:r w:rsidRPr="50125B7C">
        <w:rPr>
          <w:rFonts w:ascii="Poppins" w:hAnsi="Poppins" w:cs="Poppins"/>
          <w:color w:val="333333"/>
          <w:sz w:val="23"/>
          <w:szCs w:val="23"/>
        </w:rPr>
        <w:t xml:space="preserve"> </w:t>
      </w:r>
      <w:proofErr w:type="spellStart"/>
      <w:r w:rsidRPr="50125B7C">
        <w:rPr>
          <w:rFonts w:ascii="Poppins" w:hAnsi="Poppins" w:cs="Poppins"/>
          <w:color w:val="333333"/>
          <w:sz w:val="23"/>
          <w:szCs w:val="23"/>
        </w:rPr>
        <w:t>WestCycle’s</w:t>
      </w:r>
      <w:proofErr w:type="spellEnd"/>
      <w:r w:rsidRPr="50125B7C">
        <w:rPr>
          <w:rFonts w:ascii="Poppins" w:hAnsi="Poppins" w:cs="Poppins"/>
          <w:color w:val="333333"/>
          <w:sz w:val="23"/>
          <w:szCs w:val="23"/>
        </w:rPr>
        <w:t xml:space="preserve"> handling of your bicycle and accessories.</w:t>
      </w:r>
    </w:p>
    <w:p w14:paraId="691B3EB9" w14:textId="77777777" w:rsidR="001A71B8" w:rsidRPr="005F027A" w:rsidRDefault="001A71B8" w:rsidP="001A71B8">
      <w:pPr>
        <w:pBdr>
          <w:top w:val="nil"/>
          <w:left w:val="nil"/>
          <w:bottom w:val="nil"/>
          <w:right w:val="nil"/>
          <w:between w:val="nil"/>
        </w:pBdr>
        <w:tabs>
          <w:tab w:val="left" w:pos="938"/>
        </w:tabs>
        <w:ind w:right="494"/>
        <w:rPr>
          <w:rFonts w:ascii="Poppins" w:hAnsi="Poppins" w:cs="Poppins"/>
          <w:color w:val="333333"/>
          <w:sz w:val="23"/>
          <w:szCs w:val="23"/>
        </w:rPr>
      </w:pPr>
    </w:p>
    <w:p w14:paraId="284758A7" w14:textId="4403B2A2" w:rsidR="00B870D9" w:rsidRPr="001A71B8" w:rsidRDefault="00BC5438" w:rsidP="50125B7C">
      <w:pPr>
        <w:numPr>
          <w:ilvl w:val="0"/>
          <w:numId w:val="2"/>
        </w:numPr>
        <w:pBdr>
          <w:top w:val="nil"/>
          <w:left w:val="nil"/>
          <w:bottom w:val="nil"/>
          <w:right w:val="nil"/>
          <w:between w:val="nil"/>
        </w:pBdr>
        <w:tabs>
          <w:tab w:val="left" w:pos="943"/>
        </w:tabs>
        <w:ind w:left="940" w:right="265" w:hanging="360"/>
        <w:rPr>
          <w:rFonts w:ascii="Poppins" w:hAnsi="Poppins" w:cs="Poppins"/>
          <w:color w:val="000000"/>
          <w:sz w:val="23"/>
          <w:szCs w:val="23"/>
        </w:rPr>
      </w:pPr>
      <w:r w:rsidRPr="50125B7C">
        <w:rPr>
          <w:rFonts w:ascii="Poppins" w:hAnsi="Poppins" w:cs="Poppins"/>
          <w:color w:val="333333"/>
          <w:sz w:val="23"/>
          <w:szCs w:val="23"/>
        </w:rPr>
        <w:t>S</w:t>
      </w:r>
      <w:r w:rsidR="00B870D9" w:rsidRPr="50125B7C">
        <w:rPr>
          <w:rFonts w:ascii="Poppins" w:hAnsi="Poppins" w:cs="Poppins"/>
          <w:color w:val="333333"/>
          <w:sz w:val="23"/>
          <w:szCs w:val="23"/>
        </w:rPr>
        <w:t xml:space="preserve">hould </w:t>
      </w:r>
      <w:r w:rsidRPr="50125B7C">
        <w:rPr>
          <w:rFonts w:ascii="Poppins" w:hAnsi="Poppins" w:cs="Poppins"/>
          <w:color w:val="333333"/>
          <w:sz w:val="23"/>
          <w:szCs w:val="23"/>
        </w:rPr>
        <w:t xml:space="preserve">a </w:t>
      </w:r>
      <w:r w:rsidR="00D36EE8" w:rsidRPr="50125B7C">
        <w:rPr>
          <w:rFonts w:ascii="Poppins" w:hAnsi="Poppins" w:cs="Poppins"/>
          <w:color w:val="333333"/>
          <w:sz w:val="23"/>
          <w:szCs w:val="23"/>
        </w:rPr>
        <w:t>R</w:t>
      </w:r>
      <w:r w:rsidRPr="50125B7C">
        <w:rPr>
          <w:rFonts w:ascii="Poppins" w:hAnsi="Poppins" w:cs="Poppins"/>
          <w:color w:val="333333"/>
          <w:sz w:val="23"/>
          <w:szCs w:val="23"/>
        </w:rPr>
        <w:t>ider</w:t>
      </w:r>
      <w:r w:rsidR="00B870D9" w:rsidRPr="50125B7C">
        <w:rPr>
          <w:rFonts w:ascii="Poppins" w:hAnsi="Poppins" w:cs="Poppins"/>
          <w:color w:val="333333"/>
          <w:sz w:val="23"/>
          <w:szCs w:val="23"/>
        </w:rPr>
        <w:t xml:space="preserve"> fail to complete the required riding distance within the allotted time frame, as outlined in the rider guide and at the discretion of the WestCycle Event Manager, they will be required to make use of the broom wagon. Should the Rider refuse, they are considered outside of the Event and accept all associated risks.</w:t>
      </w:r>
    </w:p>
    <w:p w14:paraId="066262B4" w14:textId="77777777" w:rsidR="001A71B8" w:rsidRPr="005F027A" w:rsidRDefault="001A71B8" w:rsidP="001A71B8">
      <w:pPr>
        <w:pBdr>
          <w:top w:val="nil"/>
          <w:left w:val="nil"/>
          <w:bottom w:val="nil"/>
          <w:right w:val="nil"/>
          <w:between w:val="nil"/>
        </w:pBdr>
        <w:tabs>
          <w:tab w:val="left" w:pos="943"/>
        </w:tabs>
        <w:ind w:right="265"/>
        <w:rPr>
          <w:rFonts w:ascii="Poppins" w:hAnsi="Poppins" w:cs="Poppins"/>
          <w:color w:val="000000"/>
          <w:sz w:val="23"/>
          <w:szCs w:val="23"/>
        </w:rPr>
      </w:pPr>
    </w:p>
    <w:p w14:paraId="70A639DF" w14:textId="77777777" w:rsidR="00867E48" w:rsidRDefault="00B870D9" w:rsidP="00867E48">
      <w:pPr>
        <w:numPr>
          <w:ilvl w:val="0"/>
          <w:numId w:val="2"/>
        </w:numPr>
        <w:pBdr>
          <w:top w:val="nil"/>
          <w:left w:val="nil"/>
          <w:bottom w:val="nil"/>
          <w:right w:val="nil"/>
          <w:between w:val="nil"/>
        </w:pBdr>
        <w:tabs>
          <w:tab w:val="left" w:pos="943"/>
        </w:tabs>
        <w:ind w:left="940" w:right="265" w:hanging="360"/>
        <w:rPr>
          <w:rFonts w:ascii="Poppins" w:hAnsi="Poppins" w:cs="Poppins"/>
          <w:color w:val="333333"/>
          <w:sz w:val="23"/>
          <w:szCs w:val="23"/>
        </w:rPr>
      </w:pPr>
      <w:r w:rsidRPr="005F027A">
        <w:rPr>
          <w:rFonts w:ascii="Poppins" w:hAnsi="Poppins" w:cs="Poppins"/>
          <w:color w:val="333333"/>
          <w:sz w:val="23"/>
          <w:szCs w:val="23"/>
        </w:rPr>
        <w:t>Although mechanical support will be available in some areas of the event, riders should be prepared and bring along the necessary bike tools and equipment to be self-sufficient for the entirety of the event.</w:t>
      </w:r>
    </w:p>
    <w:p w14:paraId="340701CB" w14:textId="77777777" w:rsidR="00867E48" w:rsidRDefault="00867E48" w:rsidP="00867E48">
      <w:pPr>
        <w:pStyle w:val="ListParagraph"/>
        <w:rPr>
          <w:rFonts w:ascii="Poppins" w:hAnsi="Poppins" w:cs="Poppins"/>
          <w:b/>
          <w:bCs/>
          <w:color w:val="EC4948"/>
          <w:sz w:val="23"/>
          <w:szCs w:val="23"/>
        </w:rPr>
      </w:pPr>
    </w:p>
    <w:p w14:paraId="28048F14" w14:textId="77777777" w:rsidR="00867E48" w:rsidRDefault="00867E48" w:rsidP="00867E48">
      <w:pPr>
        <w:pBdr>
          <w:top w:val="nil"/>
          <w:left w:val="nil"/>
          <w:bottom w:val="nil"/>
          <w:right w:val="nil"/>
          <w:between w:val="nil"/>
        </w:pBdr>
        <w:tabs>
          <w:tab w:val="left" w:pos="943"/>
        </w:tabs>
        <w:ind w:right="265"/>
        <w:rPr>
          <w:rFonts w:ascii="Poppins" w:hAnsi="Poppins" w:cs="Poppins"/>
          <w:b/>
          <w:bCs/>
          <w:color w:val="EC4948"/>
          <w:sz w:val="23"/>
          <w:szCs w:val="23"/>
        </w:rPr>
      </w:pPr>
    </w:p>
    <w:p w14:paraId="02027143" w14:textId="03FD5077" w:rsidR="00B870D9" w:rsidRPr="00867E48" w:rsidRDefault="00B870D9" w:rsidP="00867E48">
      <w:pPr>
        <w:pBdr>
          <w:top w:val="nil"/>
          <w:left w:val="nil"/>
          <w:bottom w:val="nil"/>
          <w:right w:val="nil"/>
          <w:between w:val="nil"/>
        </w:pBdr>
        <w:tabs>
          <w:tab w:val="left" w:pos="943"/>
        </w:tabs>
        <w:ind w:right="265"/>
        <w:rPr>
          <w:rFonts w:ascii="Poppins" w:hAnsi="Poppins" w:cs="Poppins"/>
          <w:color w:val="333333"/>
          <w:sz w:val="23"/>
          <w:szCs w:val="23"/>
        </w:rPr>
      </w:pPr>
      <w:r w:rsidRPr="00867E48">
        <w:rPr>
          <w:rFonts w:ascii="Poppins" w:hAnsi="Poppins" w:cs="Poppins"/>
          <w:b/>
          <w:bCs/>
          <w:color w:val="EC4948"/>
          <w:sz w:val="23"/>
          <w:szCs w:val="23"/>
        </w:rPr>
        <w:t>Meal and dietary requirements</w:t>
      </w:r>
    </w:p>
    <w:p w14:paraId="5F1A1518" w14:textId="77777777" w:rsidR="00867E48" w:rsidRPr="00867E48" w:rsidRDefault="00867E48" w:rsidP="00867E48">
      <w:pPr>
        <w:pStyle w:val="ListParagraph"/>
        <w:numPr>
          <w:ilvl w:val="0"/>
          <w:numId w:val="2"/>
        </w:numPr>
        <w:pBdr>
          <w:top w:val="nil"/>
          <w:left w:val="nil"/>
          <w:bottom w:val="nil"/>
          <w:right w:val="nil"/>
          <w:between w:val="nil"/>
        </w:pBdr>
        <w:tabs>
          <w:tab w:val="left" w:pos="946"/>
        </w:tabs>
        <w:spacing w:before="124"/>
        <w:ind w:right="481"/>
        <w:rPr>
          <w:rFonts w:ascii="Poppins" w:hAnsi="Poppins" w:cs="Poppins"/>
          <w:color w:val="000000"/>
          <w:sz w:val="23"/>
          <w:szCs w:val="23"/>
        </w:rPr>
      </w:pPr>
      <w:r w:rsidRPr="00867E48">
        <w:rPr>
          <w:rFonts w:ascii="Poppins" w:hAnsi="Poppins" w:cs="Poppins"/>
          <w:color w:val="333333"/>
          <w:sz w:val="23"/>
          <w:szCs w:val="23"/>
        </w:rPr>
        <w:t>Where catering is available, WestCycle offers three standard meal types, Vegan, Non-Vegetarian and Vegetarian. If these options do not meet your dietary requirements, WestCycle will try and cater for you, but the participant may have to consider alternate ways in which to personally cater for your own meals.</w:t>
      </w:r>
    </w:p>
    <w:p w14:paraId="7C13E350" w14:textId="77777777" w:rsidR="00867E48" w:rsidRPr="00867E48" w:rsidRDefault="00867E48" w:rsidP="00867E48">
      <w:pPr>
        <w:pStyle w:val="ListParagraph"/>
        <w:pBdr>
          <w:top w:val="nil"/>
          <w:left w:val="nil"/>
          <w:bottom w:val="nil"/>
          <w:right w:val="nil"/>
          <w:between w:val="nil"/>
        </w:pBdr>
        <w:tabs>
          <w:tab w:val="left" w:pos="946"/>
        </w:tabs>
        <w:spacing w:before="124"/>
        <w:ind w:left="935" w:right="481"/>
        <w:rPr>
          <w:rFonts w:ascii="Poppins" w:hAnsi="Poppins" w:cs="Poppins"/>
          <w:color w:val="000000"/>
          <w:sz w:val="23"/>
          <w:szCs w:val="23"/>
        </w:rPr>
      </w:pPr>
    </w:p>
    <w:p w14:paraId="2DD9199A" w14:textId="77777777" w:rsidR="00867E48" w:rsidRPr="00867E48" w:rsidRDefault="00867E48" w:rsidP="00867E48">
      <w:pPr>
        <w:pStyle w:val="ListParagraph"/>
        <w:numPr>
          <w:ilvl w:val="0"/>
          <w:numId w:val="2"/>
        </w:numPr>
        <w:pBdr>
          <w:top w:val="nil"/>
          <w:left w:val="nil"/>
          <w:bottom w:val="nil"/>
          <w:right w:val="nil"/>
          <w:between w:val="nil"/>
        </w:pBdr>
        <w:tabs>
          <w:tab w:val="left" w:pos="946"/>
        </w:tabs>
        <w:spacing w:before="124"/>
        <w:ind w:right="481"/>
        <w:rPr>
          <w:rFonts w:ascii="Poppins" w:hAnsi="Poppins" w:cs="Poppins"/>
          <w:color w:val="000000"/>
          <w:sz w:val="23"/>
          <w:szCs w:val="23"/>
        </w:rPr>
      </w:pPr>
      <w:r w:rsidRPr="00867E48">
        <w:rPr>
          <w:rFonts w:ascii="Poppins" w:hAnsi="Poppins" w:cs="Poppins"/>
          <w:color w:val="333333"/>
          <w:sz w:val="23"/>
          <w:szCs w:val="23"/>
        </w:rPr>
        <w:t>WestCycle cannot facilitate the storage, transport or cooking of self-catered meals.</w:t>
      </w:r>
    </w:p>
    <w:p w14:paraId="7CB806AD" w14:textId="77777777" w:rsidR="00867E48" w:rsidRPr="00867E48" w:rsidRDefault="00867E48" w:rsidP="00867E48">
      <w:pPr>
        <w:pStyle w:val="ListParagraph"/>
        <w:rPr>
          <w:rFonts w:ascii="Poppins" w:hAnsi="Poppins" w:cs="Poppins"/>
          <w:color w:val="333333"/>
          <w:sz w:val="23"/>
          <w:szCs w:val="23"/>
        </w:rPr>
      </w:pPr>
    </w:p>
    <w:p w14:paraId="45063087" w14:textId="77777777" w:rsidR="00867E48" w:rsidRPr="00867E48" w:rsidRDefault="00867E48" w:rsidP="00867E48">
      <w:pPr>
        <w:pStyle w:val="ListParagraph"/>
        <w:numPr>
          <w:ilvl w:val="0"/>
          <w:numId w:val="2"/>
        </w:numPr>
        <w:pBdr>
          <w:top w:val="nil"/>
          <w:left w:val="nil"/>
          <w:bottom w:val="nil"/>
          <w:right w:val="nil"/>
          <w:between w:val="nil"/>
        </w:pBdr>
        <w:tabs>
          <w:tab w:val="left" w:pos="946"/>
        </w:tabs>
        <w:spacing w:before="124"/>
        <w:ind w:right="481"/>
        <w:rPr>
          <w:rFonts w:ascii="Poppins" w:hAnsi="Poppins" w:cs="Poppins"/>
          <w:color w:val="000000"/>
          <w:sz w:val="23"/>
          <w:szCs w:val="23"/>
        </w:rPr>
      </w:pPr>
      <w:r w:rsidRPr="00867E48">
        <w:rPr>
          <w:rFonts w:ascii="Poppins" w:hAnsi="Poppins" w:cs="Poppins"/>
          <w:color w:val="333333"/>
          <w:sz w:val="23"/>
          <w:szCs w:val="23"/>
        </w:rPr>
        <w:t>Any special meal option for the Event is provided by WestCycle as a service to the Rider. Every effort is made by WestCycle and the appointed caterers to ensure that recipes and ingredients are controlled.</w:t>
      </w:r>
    </w:p>
    <w:p w14:paraId="1980772D" w14:textId="77777777" w:rsidR="00867E48" w:rsidRPr="00867E48" w:rsidRDefault="00867E48" w:rsidP="00867E48">
      <w:pPr>
        <w:pStyle w:val="ListParagraph"/>
        <w:rPr>
          <w:rFonts w:ascii="Poppins" w:hAnsi="Poppins" w:cs="Poppins"/>
          <w:color w:val="333333"/>
          <w:sz w:val="23"/>
          <w:szCs w:val="23"/>
        </w:rPr>
      </w:pPr>
    </w:p>
    <w:p w14:paraId="19049603" w14:textId="77777777" w:rsidR="00867E48" w:rsidRPr="00867E48" w:rsidRDefault="00867E48" w:rsidP="00867E48">
      <w:pPr>
        <w:pStyle w:val="ListParagraph"/>
        <w:numPr>
          <w:ilvl w:val="0"/>
          <w:numId w:val="2"/>
        </w:numPr>
        <w:pBdr>
          <w:top w:val="nil"/>
          <w:left w:val="nil"/>
          <w:bottom w:val="nil"/>
          <w:right w:val="nil"/>
          <w:between w:val="nil"/>
        </w:pBdr>
        <w:tabs>
          <w:tab w:val="left" w:pos="946"/>
        </w:tabs>
        <w:spacing w:before="124"/>
        <w:ind w:right="481"/>
        <w:rPr>
          <w:rFonts w:ascii="Poppins" w:hAnsi="Poppins" w:cs="Poppins"/>
          <w:color w:val="000000"/>
          <w:sz w:val="23"/>
          <w:szCs w:val="23"/>
        </w:rPr>
      </w:pPr>
      <w:r w:rsidRPr="00867E48">
        <w:rPr>
          <w:rFonts w:ascii="Poppins" w:hAnsi="Poppins" w:cs="Poppins"/>
          <w:color w:val="333333"/>
          <w:sz w:val="23"/>
          <w:szCs w:val="23"/>
        </w:rPr>
        <w:t>WestCycle and the appointed caterers cannot guarantee that any meal or food item is exactly as described. Contamination by allergens can occur that is beyond the reasonable control of WestCycle and the caterer.</w:t>
      </w:r>
    </w:p>
    <w:p w14:paraId="5FFBC0A9" w14:textId="77777777" w:rsidR="00867E48" w:rsidRPr="00867E48" w:rsidRDefault="00867E48" w:rsidP="00867E48">
      <w:pPr>
        <w:pStyle w:val="ListParagraph"/>
        <w:rPr>
          <w:rFonts w:ascii="Poppins" w:hAnsi="Poppins" w:cs="Poppins"/>
          <w:color w:val="333333"/>
          <w:sz w:val="23"/>
          <w:szCs w:val="23"/>
        </w:rPr>
      </w:pPr>
    </w:p>
    <w:p w14:paraId="0AFEA7A7" w14:textId="399EB7F9" w:rsidR="00867E48" w:rsidRPr="00867E48" w:rsidRDefault="00867E48" w:rsidP="00867E48">
      <w:pPr>
        <w:pStyle w:val="ListParagraph"/>
        <w:numPr>
          <w:ilvl w:val="0"/>
          <w:numId w:val="2"/>
        </w:numPr>
        <w:pBdr>
          <w:top w:val="nil"/>
          <w:left w:val="nil"/>
          <w:bottom w:val="nil"/>
          <w:right w:val="nil"/>
          <w:between w:val="nil"/>
        </w:pBdr>
        <w:tabs>
          <w:tab w:val="left" w:pos="946"/>
        </w:tabs>
        <w:spacing w:before="124"/>
        <w:ind w:right="481"/>
        <w:rPr>
          <w:rFonts w:ascii="Poppins" w:hAnsi="Poppins" w:cs="Poppins"/>
          <w:color w:val="000000"/>
          <w:sz w:val="23"/>
          <w:szCs w:val="23"/>
        </w:rPr>
      </w:pPr>
      <w:r w:rsidRPr="00867E48">
        <w:rPr>
          <w:rFonts w:ascii="Poppins" w:hAnsi="Poppins" w:cs="Poppins"/>
          <w:color w:val="333333"/>
          <w:sz w:val="23"/>
          <w:szCs w:val="23"/>
        </w:rPr>
        <w:t xml:space="preserve">It is solely the Rider’s responsibility to </w:t>
      </w:r>
      <w:proofErr w:type="gramStart"/>
      <w:r w:rsidRPr="00867E48">
        <w:rPr>
          <w:rFonts w:ascii="Poppins" w:hAnsi="Poppins" w:cs="Poppins"/>
          <w:color w:val="333333"/>
          <w:sz w:val="23"/>
          <w:szCs w:val="23"/>
        </w:rPr>
        <w:t>carry on them at all times</w:t>
      </w:r>
      <w:proofErr w:type="gramEnd"/>
      <w:r w:rsidRPr="00867E48">
        <w:rPr>
          <w:rFonts w:ascii="Poppins" w:hAnsi="Poppins" w:cs="Poppins"/>
          <w:color w:val="333333"/>
          <w:sz w:val="23"/>
          <w:szCs w:val="23"/>
        </w:rPr>
        <w:t xml:space="preserve">, suitable food and/or medication which may be necessary to treat any </w:t>
      </w:r>
      <w:proofErr w:type="gramStart"/>
      <w:r w:rsidRPr="00867E48">
        <w:rPr>
          <w:rFonts w:ascii="Poppins" w:hAnsi="Poppins" w:cs="Poppins"/>
          <w:color w:val="333333"/>
          <w:sz w:val="23"/>
          <w:szCs w:val="23"/>
        </w:rPr>
        <w:t>particular medical</w:t>
      </w:r>
      <w:proofErr w:type="gramEnd"/>
      <w:r w:rsidRPr="00867E48">
        <w:rPr>
          <w:rFonts w:ascii="Poppins" w:hAnsi="Poppins" w:cs="Poppins"/>
          <w:color w:val="333333"/>
          <w:sz w:val="23"/>
          <w:szCs w:val="23"/>
        </w:rPr>
        <w:t xml:space="preserve"> condition that they suffer from.</w:t>
      </w:r>
    </w:p>
    <w:p w14:paraId="5FD862E2" w14:textId="77777777" w:rsidR="00B870D9" w:rsidRPr="005F027A" w:rsidRDefault="00B870D9" w:rsidP="578573F3">
      <w:pPr>
        <w:pBdr>
          <w:top w:val="nil"/>
          <w:left w:val="nil"/>
          <w:bottom w:val="nil"/>
          <w:right w:val="nil"/>
          <w:between w:val="nil"/>
        </w:pBdr>
        <w:tabs>
          <w:tab w:val="left" w:pos="943"/>
        </w:tabs>
        <w:ind w:left="580" w:right="306"/>
        <w:rPr>
          <w:rFonts w:ascii="Poppins" w:hAnsi="Poppins" w:cs="Poppins"/>
          <w:color w:val="000000"/>
          <w:sz w:val="23"/>
          <w:szCs w:val="23"/>
        </w:rPr>
      </w:pPr>
    </w:p>
    <w:p w14:paraId="2F760549" w14:textId="77777777" w:rsidR="00867E48" w:rsidRDefault="00B870D9" w:rsidP="00867E48">
      <w:pPr>
        <w:pStyle w:val="Heading1"/>
        <w:spacing w:before="101"/>
        <w:rPr>
          <w:rFonts w:ascii="Poppins" w:hAnsi="Poppins" w:cs="Poppins"/>
          <w:b/>
          <w:bCs/>
          <w:color w:val="EC4948"/>
          <w:sz w:val="23"/>
          <w:szCs w:val="23"/>
        </w:rPr>
      </w:pPr>
      <w:r w:rsidRPr="50125B7C">
        <w:rPr>
          <w:rFonts w:ascii="Poppins" w:hAnsi="Poppins" w:cs="Poppins"/>
          <w:b/>
          <w:bCs/>
          <w:color w:val="EC4948"/>
          <w:sz w:val="23"/>
          <w:szCs w:val="23"/>
        </w:rPr>
        <w:t>Ride and route modification</w:t>
      </w:r>
    </w:p>
    <w:p w14:paraId="0AF9AC0F" w14:textId="4D0E0F83" w:rsidR="00B870D9" w:rsidRPr="00867E48" w:rsidRDefault="00B870D9" w:rsidP="00867E48">
      <w:pPr>
        <w:pStyle w:val="Heading1"/>
        <w:numPr>
          <w:ilvl w:val="0"/>
          <w:numId w:val="2"/>
        </w:numPr>
        <w:spacing w:before="101"/>
        <w:rPr>
          <w:rFonts w:ascii="Poppins" w:hAnsi="Poppins" w:cs="Poppins"/>
          <w:b/>
          <w:bCs/>
          <w:color w:val="EC4948"/>
          <w:sz w:val="23"/>
          <w:szCs w:val="23"/>
        </w:rPr>
      </w:pPr>
      <w:r w:rsidRPr="00867E48">
        <w:rPr>
          <w:rFonts w:ascii="Poppins" w:hAnsi="Poppins" w:cs="Poppins"/>
          <w:color w:val="333333"/>
          <w:sz w:val="23"/>
          <w:szCs w:val="23"/>
        </w:rPr>
        <w:t>WestCycle reserves the right, in its absolute discretion, to:</w:t>
      </w:r>
    </w:p>
    <w:p w14:paraId="274A846E" w14:textId="77777777" w:rsidR="00B870D9" w:rsidRPr="00AC3A61" w:rsidRDefault="00B870D9" w:rsidP="00867E48">
      <w:pPr>
        <w:numPr>
          <w:ilvl w:val="1"/>
          <w:numId w:val="5"/>
        </w:numPr>
        <w:pBdr>
          <w:top w:val="nil"/>
          <w:left w:val="nil"/>
          <w:bottom w:val="nil"/>
          <w:right w:val="nil"/>
          <w:between w:val="nil"/>
        </w:pBdr>
        <w:tabs>
          <w:tab w:val="left" w:pos="1272"/>
        </w:tabs>
        <w:spacing w:before="1"/>
        <w:rPr>
          <w:rFonts w:ascii="Poppins" w:hAnsi="Poppins" w:cs="Poppins"/>
          <w:color w:val="000000"/>
          <w:sz w:val="23"/>
          <w:szCs w:val="23"/>
        </w:rPr>
      </w:pPr>
      <w:r w:rsidRPr="005F027A">
        <w:rPr>
          <w:rFonts w:ascii="Poppins" w:hAnsi="Poppins" w:cs="Poppins"/>
          <w:color w:val="333333"/>
          <w:sz w:val="23"/>
          <w:szCs w:val="23"/>
        </w:rPr>
        <w:t>change or vary the route of any of the Event riding options without notice; and</w:t>
      </w:r>
    </w:p>
    <w:p w14:paraId="741D584E" w14:textId="77777777" w:rsidR="00AC3A61" w:rsidRPr="005F027A" w:rsidRDefault="00AC3A61" w:rsidP="00AC3A61">
      <w:pPr>
        <w:pBdr>
          <w:top w:val="nil"/>
          <w:left w:val="nil"/>
          <w:bottom w:val="nil"/>
          <w:right w:val="nil"/>
          <w:between w:val="nil"/>
        </w:pBdr>
        <w:tabs>
          <w:tab w:val="left" w:pos="1272"/>
        </w:tabs>
        <w:spacing w:before="1"/>
        <w:ind w:left="1271"/>
        <w:rPr>
          <w:rFonts w:ascii="Poppins" w:hAnsi="Poppins" w:cs="Poppins"/>
          <w:color w:val="000000"/>
          <w:sz w:val="23"/>
          <w:szCs w:val="23"/>
        </w:rPr>
      </w:pPr>
    </w:p>
    <w:p w14:paraId="5D579DC4" w14:textId="77777777" w:rsidR="00F5301E" w:rsidRPr="00F5301E" w:rsidRDefault="00B870D9" w:rsidP="00F5301E">
      <w:pPr>
        <w:numPr>
          <w:ilvl w:val="1"/>
          <w:numId w:val="5"/>
        </w:numPr>
        <w:pBdr>
          <w:top w:val="nil"/>
          <w:left w:val="nil"/>
          <w:bottom w:val="nil"/>
          <w:right w:val="nil"/>
          <w:between w:val="nil"/>
        </w:pBdr>
        <w:tabs>
          <w:tab w:val="left" w:pos="1272"/>
        </w:tabs>
        <w:spacing w:before="1"/>
        <w:rPr>
          <w:rFonts w:ascii="Poppins" w:hAnsi="Poppins" w:cs="Poppins"/>
          <w:sz w:val="23"/>
          <w:szCs w:val="23"/>
        </w:rPr>
      </w:pPr>
      <w:r w:rsidRPr="005F027A">
        <w:rPr>
          <w:rFonts w:ascii="Poppins" w:hAnsi="Poppins" w:cs="Poppins"/>
          <w:color w:val="333333"/>
          <w:sz w:val="23"/>
          <w:szCs w:val="23"/>
        </w:rPr>
        <w:t xml:space="preserve">cancel, postpone, reschedule or change the time or place for the Event or any of the ride options for any reason and at any time prior to the commencement of the Event; and WestCycle is not responsible for or liable to the Rider for any loss, damage, cost or expense, whether direct, indirect, consequential or otherwise and however or where ever incurred by the Rider resulting from any such action taken by WestCycle. </w:t>
      </w:r>
    </w:p>
    <w:p w14:paraId="054C47F7" w14:textId="77777777" w:rsidR="00F5301E" w:rsidRDefault="00F5301E" w:rsidP="00F5301E">
      <w:pPr>
        <w:pStyle w:val="ListParagraph"/>
        <w:rPr>
          <w:rFonts w:ascii="Poppins" w:hAnsi="Poppins" w:cs="Poppins"/>
          <w:b/>
          <w:bCs/>
          <w:color w:val="EC4948"/>
          <w:sz w:val="23"/>
          <w:szCs w:val="23"/>
        </w:rPr>
      </w:pPr>
    </w:p>
    <w:p w14:paraId="678B4D7D" w14:textId="77777777" w:rsidR="00F5301E" w:rsidRPr="00F5301E" w:rsidRDefault="00B870D9" w:rsidP="00F5301E">
      <w:pPr>
        <w:pBdr>
          <w:top w:val="nil"/>
          <w:left w:val="nil"/>
          <w:bottom w:val="nil"/>
          <w:right w:val="nil"/>
          <w:between w:val="nil"/>
        </w:pBdr>
        <w:tabs>
          <w:tab w:val="left" w:pos="1272"/>
        </w:tabs>
        <w:spacing w:before="1"/>
        <w:rPr>
          <w:rFonts w:ascii="Poppins" w:hAnsi="Poppins" w:cs="Poppins"/>
          <w:sz w:val="23"/>
          <w:szCs w:val="23"/>
        </w:rPr>
      </w:pPr>
      <w:r w:rsidRPr="00F5301E">
        <w:rPr>
          <w:rFonts w:ascii="Poppins" w:hAnsi="Poppins" w:cs="Poppins"/>
          <w:b/>
          <w:bCs/>
          <w:color w:val="EC4948"/>
          <w:sz w:val="23"/>
          <w:szCs w:val="23"/>
        </w:rPr>
        <w:t>Private support vehicles</w:t>
      </w:r>
    </w:p>
    <w:p w14:paraId="04FC0C54" w14:textId="2CADA2D6" w:rsidR="00822B72" w:rsidRDefault="00B870D9" w:rsidP="50125B7C">
      <w:pPr>
        <w:pStyle w:val="ListParagraph"/>
        <w:numPr>
          <w:ilvl w:val="0"/>
          <w:numId w:val="2"/>
        </w:numPr>
        <w:pBdr>
          <w:top w:val="nil"/>
          <w:left w:val="nil"/>
          <w:bottom w:val="nil"/>
          <w:right w:val="nil"/>
          <w:between w:val="nil"/>
        </w:pBdr>
        <w:tabs>
          <w:tab w:val="left" w:pos="1272"/>
        </w:tabs>
        <w:spacing w:before="1"/>
        <w:rPr>
          <w:rFonts w:ascii="Poppins" w:hAnsi="Poppins" w:cs="Poppins"/>
          <w:sz w:val="23"/>
          <w:szCs w:val="23"/>
        </w:rPr>
      </w:pPr>
      <w:r w:rsidRPr="50125B7C">
        <w:rPr>
          <w:rFonts w:ascii="Poppins" w:hAnsi="Poppins" w:cs="Poppins"/>
          <w:color w:val="333333"/>
          <w:sz w:val="23"/>
          <w:szCs w:val="23"/>
        </w:rPr>
        <w:t xml:space="preserve">Private support vehicles are not permitted on the Event </w:t>
      </w:r>
      <w:r w:rsidR="003F766E" w:rsidRPr="50125B7C">
        <w:rPr>
          <w:rFonts w:ascii="Poppins" w:hAnsi="Poppins" w:cs="Poppins"/>
          <w:sz w:val="23"/>
          <w:szCs w:val="23"/>
        </w:rPr>
        <w:t xml:space="preserve">course </w:t>
      </w:r>
      <w:r w:rsidRPr="50125B7C">
        <w:rPr>
          <w:rFonts w:ascii="Poppins" w:hAnsi="Poppins" w:cs="Poppins"/>
          <w:color w:val="333333"/>
          <w:sz w:val="23"/>
          <w:szCs w:val="23"/>
        </w:rPr>
        <w:t>without prior approval of the Event Manager.</w:t>
      </w:r>
    </w:p>
    <w:p w14:paraId="28FD6A74" w14:textId="77777777" w:rsidR="00D91165" w:rsidRDefault="00D91165" w:rsidP="007C7A5F">
      <w:pPr>
        <w:pBdr>
          <w:top w:val="nil"/>
          <w:left w:val="nil"/>
          <w:bottom w:val="nil"/>
          <w:right w:val="nil"/>
          <w:between w:val="nil"/>
        </w:pBdr>
        <w:tabs>
          <w:tab w:val="left" w:pos="943"/>
        </w:tabs>
        <w:spacing w:before="124"/>
        <w:ind w:right="401"/>
        <w:rPr>
          <w:rFonts w:ascii="Poppins" w:hAnsi="Poppins" w:cs="Poppins"/>
          <w:b/>
          <w:color w:val="333333"/>
          <w:sz w:val="23"/>
          <w:szCs w:val="23"/>
        </w:rPr>
      </w:pPr>
    </w:p>
    <w:p w14:paraId="2375B491" w14:textId="63A9D277" w:rsidR="00B870D9" w:rsidRPr="00C11D0E" w:rsidRDefault="00B870D9" w:rsidP="00B870D9">
      <w:pPr>
        <w:pBdr>
          <w:top w:val="nil"/>
          <w:left w:val="nil"/>
          <w:bottom w:val="nil"/>
          <w:right w:val="nil"/>
          <w:between w:val="nil"/>
        </w:pBdr>
        <w:tabs>
          <w:tab w:val="left" w:pos="943"/>
        </w:tabs>
        <w:spacing w:before="124"/>
        <w:ind w:left="270" w:right="401"/>
        <w:rPr>
          <w:rFonts w:ascii="Poppins" w:hAnsi="Poppins" w:cs="Poppins"/>
          <w:b/>
          <w:color w:val="EC4948"/>
          <w:sz w:val="23"/>
          <w:szCs w:val="23"/>
        </w:rPr>
      </w:pPr>
      <w:r w:rsidRPr="00C11D0E">
        <w:rPr>
          <w:rFonts w:ascii="Poppins" w:hAnsi="Poppins" w:cs="Poppins"/>
          <w:b/>
          <w:color w:val="EC4948"/>
          <w:sz w:val="23"/>
          <w:szCs w:val="23"/>
        </w:rPr>
        <w:t>Merchandise</w:t>
      </w:r>
    </w:p>
    <w:p w14:paraId="10F5D7F9" w14:textId="77777777" w:rsidR="00C11D0E" w:rsidRDefault="00C11D0E" w:rsidP="00C11D0E">
      <w:pPr>
        <w:tabs>
          <w:tab w:val="left" w:pos="943"/>
        </w:tabs>
        <w:ind w:left="935"/>
        <w:rPr>
          <w:rFonts w:ascii="Poppins" w:hAnsi="Poppins" w:cs="Poppins"/>
          <w:sz w:val="23"/>
          <w:szCs w:val="23"/>
        </w:rPr>
      </w:pPr>
    </w:p>
    <w:p w14:paraId="759CD9B7" w14:textId="54EC66C2" w:rsidR="00B870D9" w:rsidRDefault="00B870D9" w:rsidP="00C11D0E">
      <w:pPr>
        <w:pStyle w:val="ListParagraph"/>
        <w:numPr>
          <w:ilvl w:val="0"/>
          <w:numId w:val="2"/>
        </w:numPr>
        <w:tabs>
          <w:tab w:val="left" w:pos="943"/>
        </w:tabs>
        <w:rPr>
          <w:rFonts w:ascii="Poppins" w:hAnsi="Poppins" w:cs="Poppins"/>
          <w:sz w:val="23"/>
          <w:szCs w:val="23"/>
        </w:rPr>
      </w:pPr>
      <w:r w:rsidRPr="00C11D0E">
        <w:rPr>
          <w:rFonts w:ascii="Poppins" w:hAnsi="Poppins" w:cs="Poppins"/>
          <w:sz w:val="23"/>
          <w:szCs w:val="23"/>
        </w:rPr>
        <w:t xml:space="preserve">Riders who enter in the event </w:t>
      </w:r>
      <w:r w:rsidR="007C7A5F">
        <w:rPr>
          <w:rFonts w:ascii="Poppins" w:hAnsi="Poppins" w:cs="Poppins"/>
          <w:sz w:val="23"/>
          <w:szCs w:val="23"/>
        </w:rPr>
        <w:t>2026</w:t>
      </w:r>
      <w:r w:rsidRPr="00C11D0E">
        <w:rPr>
          <w:rFonts w:ascii="Poppins" w:hAnsi="Poppins" w:cs="Poppins"/>
          <w:sz w:val="23"/>
          <w:szCs w:val="23"/>
        </w:rPr>
        <w:t xml:space="preserve"> will have the opportunity to purchase a Canola Classic Jersey at the cost $</w:t>
      </w:r>
      <w:r w:rsidR="00AC3A61" w:rsidRPr="00C11D0E">
        <w:rPr>
          <w:rFonts w:ascii="Poppins" w:hAnsi="Poppins" w:cs="Poppins"/>
          <w:sz w:val="23"/>
          <w:szCs w:val="23"/>
        </w:rPr>
        <w:t>1</w:t>
      </w:r>
      <w:r w:rsidR="00681CCE">
        <w:rPr>
          <w:rFonts w:ascii="Poppins" w:hAnsi="Poppins" w:cs="Poppins"/>
          <w:sz w:val="23"/>
          <w:szCs w:val="23"/>
        </w:rPr>
        <w:t>1</w:t>
      </w:r>
      <w:r w:rsidR="00AC3A61" w:rsidRPr="00C11D0E">
        <w:rPr>
          <w:rFonts w:ascii="Poppins" w:hAnsi="Poppins" w:cs="Poppins"/>
          <w:sz w:val="23"/>
          <w:szCs w:val="23"/>
        </w:rPr>
        <w:t>9</w:t>
      </w:r>
      <w:r w:rsidR="08D5F0B6" w:rsidRPr="00C11D0E">
        <w:rPr>
          <w:rFonts w:ascii="Poppins" w:hAnsi="Poppins" w:cs="Poppins"/>
          <w:sz w:val="23"/>
          <w:szCs w:val="23"/>
        </w:rPr>
        <w:t>.</w:t>
      </w:r>
      <w:r w:rsidRPr="00C11D0E">
        <w:rPr>
          <w:rFonts w:ascii="Poppins" w:hAnsi="Poppins" w:cs="Poppins"/>
          <w:sz w:val="23"/>
          <w:szCs w:val="23"/>
        </w:rPr>
        <w:t xml:space="preserve"> Purchased merchandise will be available for collection at rider registrations in the week leading up to the event.</w:t>
      </w:r>
    </w:p>
    <w:p w14:paraId="265D9909" w14:textId="77777777" w:rsidR="00C11D0E" w:rsidRPr="00C11D0E" w:rsidRDefault="00C11D0E" w:rsidP="00C11D0E">
      <w:pPr>
        <w:pStyle w:val="ListParagraph"/>
        <w:tabs>
          <w:tab w:val="left" w:pos="943"/>
        </w:tabs>
        <w:ind w:left="925"/>
        <w:rPr>
          <w:rFonts w:ascii="Poppins" w:hAnsi="Poppins" w:cs="Poppins"/>
          <w:sz w:val="23"/>
          <w:szCs w:val="23"/>
        </w:rPr>
      </w:pPr>
    </w:p>
    <w:p w14:paraId="04FD1F88" w14:textId="584C683F" w:rsidR="00B870D9" w:rsidRPr="00C11D0E" w:rsidRDefault="00B870D9" w:rsidP="00C11D0E">
      <w:pPr>
        <w:pStyle w:val="ListParagraph"/>
        <w:numPr>
          <w:ilvl w:val="0"/>
          <w:numId w:val="2"/>
        </w:numPr>
        <w:tabs>
          <w:tab w:val="left" w:pos="943"/>
        </w:tabs>
        <w:rPr>
          <w:rFonts w:ascii="Poppins" w:hAnsi="Poppins" w:cs="Poppins"/>
          <w:sz w:val="23"/>
          <w:szCs w:val="23"/>
        </w:rPr>
      </w:pPr>
      <w:r w:rsidRPr="00C11D0E">
        <w:rPr>
          <w:rFonts w:ascii="Poppins" w:hAnsi="Poppins" w:cs="Poppins"/>
          <w:sz w:val="23"/>
          <w:szCs w:val="23"/>
        </w:rPr>
        <w:t>Merchandise is custom ordered and sizes cannot be modified</w:t>
      </w:r>
      <w:r w:rsidR="00773517" w:rsidRPr="00C11D0E">
        <w:rPr>
          <w:rFonts w:ascii="Poppins" w:hAnsi="Poppins" w:cs="Poppins"/>
          <w:sz w:val="23"/>
          <w:szCs w:val="23"/>
        </w:rPr>
        <w:t xml:space="preserve">. </w:t>
      </w:r>
      <w:r w:rsidRPr="00C11D0E">
        <w:rPr>
          <w:rFonts w:ascii="Poppins" w:hAnsi="Poppins" w:cs="Poppins"/>
          <w:sz w:val="23"/>
          <w:szCs w:val="23"/>
        </w:rPr>
        <w:t xml:space="preserve">We highly recommend you visit the </w:t>
      </w:r>
      <w:r w:rsidR="004E364C">
        <w:rPr>
          <w:rFonts w:ascii="Poppins" w:hAnsi="Poppins" w:cs="Poppins"/>
          <w:sz w:val="23"/>
          <w:szCs w:val="23"/>
        </w:rPr>
        <w:t xml:space="preserve">Society Store in Perth </w:t>
      </w:r>
      <w:r w:rsidRPr="00C11D0E">
        <w:rPr>
          <w:rFonts w:ascii="Poppins" w:hAnsi="Poppins" w:cs="Poppins"/>
          <w:sz w:val="23"/>
          <w:szCs w:val="23"/>
        </w:rPr>
        <w:t>to check your jersey and bib knicks size before entering.</w:t>
      </w:r>
    </w:p>
    <w:p w14:paraId="417B1E50" w14:textId="77777777" w:rsidR="00773517" w:rsidRPr="005F027A" w:rsidRDefault="00773517" w:rsidP="00773517">
      <w:pPr>
        <w:tabs>
          <w:tab w:val="left" w:pos="943"/>
        </w:tabs>
        <w:ind w:left="935"/>
        <w:rPr>
          <w:rFonts w:ascii="Poppins" w:hAnsi="Poppins" w:cs="Poppins"/>
          <w:sz w:val="23"/>
          <w:szCs w:val="23"/>
        </w:rPr>
      </w:pPr>
    </w:p>
    <w:p w14:paraId="7DAF52B5" w14:textId="77777777" w:rsidR="00B870D9" w:rsidRPr="00C11D0E" w:rsidRDefault="00B870D9" w:rsidP="00C11D0E">
      <w:pPr>
        <w:pStyle w:val="ListParagraph"/>
        <w:numPr>
          <w:ilvl w:val="0"/>
          <w:numId w:val="2"/>
        </w:numPr>
        <w:tabs>
          <w:tab w:val="left" w:pos="943"/>
        </w:tabs>
        <w:rPr>
          <w:rFonts w:ascii="Poppins" w:hAnsi="Poppins" w:cs="Poppins"/>
          <w:sz w:val="23"/>
          <w:szCs w:val="23"/>
        </w:rPr>
      </w:pPr>
      <w:r w:rsidRPr="00C11D0E">
        <w:rPr>
          <w:rFonts w:ascii="Poppins" w:hAnsi="Poppins" w:cs="Poppins"/>
          <w:sz w:val="23"/>
          <w:szCs w:val="23"/>
        </w:rPr>
        <w:t>It is the rider’s responsibility to ensure that they order the correct size. WestCycle cannot facilitate size exchanges between riders, other kinds of swaps, or returns.</w:t>
      </w:r>
    </w:p>
    <w:p w14:paraId="5F49A4C7" w14:textId="77777777" w:rsidR="00773517" w:rsidRPr="005F027A" w:rsidRDefault="00773517" w:rsidP="00773517">
      <w:pPr>
        <w:tabs>
          <w:tab w:val="left" w:pos="943"/>
        </w:tabs>
        <w:rPr>
          <w:rFonts w:ascii="Poppins" w:hAnsi="Poppins" w:cs="Poppins"/>
          <w:sz w:val="23"/>
          <w:szCs w:val="23"/>
        </w:rPr>
      </w:pPr>
    </w:p>
    <w:p w14:paraId="5B196262" w14:textId="77777777" w:rsidR="00C11D0E" w:rsidRDefault="00B870D9" w:rsidP="00C11D0E">
      <w:pPr>
        <w:pStyle w:val="ListParagraph"/>
        <w:numPr>
          <w:ilvl w:val="0"/>
          <w:numId w:val="2"/>
        </w:numPr>
        <w:tabs>
          <w:tab w:val="left" w:pos="943"/>
        </w:tabs>
        <w:rPr>
          <w:rFonts w:ascii="Poppins" w:hAnsi="Poppins" w:cs="Poppins"/>
          <w:sz w:val="23"/>
          <w:szCs w:val="23"/>
        </w:rPr>
      </w:pPr>
      <w:r w:rsidRPr="00C11D0E">
        <w:rPr>
          <w:rFonts w:ascii="Poppins" w:hAnsi="Poppins" w:cs="Poppins"/>
          <w:sz w:val="23"/>
          <w:szCs w:val="23"/>
        </w:rPr>
        <w:t>WestCycle does not offer refunds on any purchased merchandise.</w:t>
      </w:r>
    </w:p>
    <w:p w14:paraId="77E0424F" w14:textId="77777777" w:rsidR="00C11D0E" w:rsidRPr="00C11D0E" w:rsidRDefault="00C11D0E" w:rsidP="00C11D0E">
      <w:pPr>
        <w:pStyle w:val="ListParagraph"/>
        <w:rPr>
          <w:rFonts w:ascii="Poppins" w:hAnsi="Poppins" w:cs="Poppins"/>
          <w:b/>
          <w:bCs/>
          <w:color w:val="EC4948"/>
          <w:sz w:val="23"/>
          <w:szCs w:val="23"/>
        </w:rPr>
      </w:pPr>
    </w:p>
    <w:p w14:paraId="6AF9C4E4" w14:textId="41650263" w:rsidR="00B870D9" w:rsidRPr="00C11D0E" w:rsidRDefault="00B870D9" w:rsidP="00C11D0E">
      <w:pPr>
        <w:tabs>
          <w:tab w:val="left" w:pos="943"/>
        </w:tabs>
        <w:rPr>
          <w:rFonts w:ascii="Poppins" w:hAnsi="Poppins" w:cs="Poppins"/>
          <w:sz w:val="23"/>
          <w:szCs w:val="23"/>
        </w:rPr>
      </w:pPr>
      <w:r w:rsidRPr="00C11D0E">
        <w:rPr>
          <w:rFonts w:ascii="Poppins" w:hAnsi="Poppins" w:cs="Poppins"/>
          <w:b/>
          <w:bCs/>
          <w:color w:val="EC4948"/>
          <w:sz w:val="23"/>
          <w:szCs w:val="23"/>
        </w:rPr>
        <w:t>Photography</w:t>
      </w:r>
    </w:p>
    <w:p w14:paraId="5767CEE8" w14:textId="77777777" w:rsidR="00C11D0E" w:rsidRPr="00C11D0E" w:rsidRDefault="00B870D9" w:rsidP="00C11D0E">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C11D0E">
        <w:rPr>
          <w:rFonts w:ascii="Poppins" w:hAnsi="Poppins" w:cs="Poppins"/>
          <w:color w:val="333333"/>
          <w:sz w:val="23"/>
          <w:szCs w:val="23"/>
        </w:rPr>
        <w:t>The Rider acknowledges and agrees that he/she may be photographed or filmed during the Event and consents to WestCycle using the Rider's picture and likeness contained in any photographs or film for publicising the Event and for any future promotional purposes by WestCycle.</w:t>
      </w:r>
    </w:p>
    <w:p w14:paraId="01FE3FB9" w14:textId="77777777" w:rsidR="00C11D0E" w:rsidRPr="00C11D0E" w:rsidRDefault="00C11D0E" w:rsidP="00C11D0E">
      <w:pPr>
        <w:pStyle w:val="ListParagraph"/>
        <w:pBdr>
          <w:top w:val="nil"/>
          <w:left w:val="nil"/>
          <w:bottom w:val="nil"/>
          <w:right w:val="nil"/>
          <w:between w:val="nil"/>
        </w:pBdr>
        <w:tabs>
          <w:tab w:val="left" w:pos="941"/>
        </w:tabs>
        <w:spacing w:before="124"/>
        <w:ind w:left="925" w:right="395"/>
        <w:rPr>
          <w:rFonts w:ascii="Poppins" w:hAnsi="Poppins" w:cs="Poppins"/>
          <w:color w:val="000000"/>
          <w:sz w:val="23"/>
          <w:szCs w:val="23"/>
        </w:rPr>
      </w:pPr>
    </w:p>
    <w:p w14:paraId="7CD61B8E" w14:textId="77777777" w:rsidR="00081420" w:rsidRPr="00081420" w:rsidRDefault="00B870D9" w:rsidP="00081420">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C11D0E">
        <w:rPr>
          <w:rFonts w:ascii="Poppins" w:hAnsi="Poppins" w:cs="Poppins"/>
          <w:color w:val="333333"/>
          <w:sz w:val="23"/>
          <w:szCs w:val="23"/>
        </w:rPr>
        <w:t>WestCycle may at its absolute discretion appoint an event photography company to photograph the Event and Riders, the Rider acknowledges and agrees to releasing their name and email address to the appointed event photography company for the purposes of marketing and selling event related photography merchandise.</w:t>
      </w:r>
    </w:p>
    <w:p w14:paraId="3CEC1930" w14:textId="77777777" w:rsidR="00081420" w:rsidRPr="00081420" w:rsidRDefault="00081420" w:rsidP="00081420">
      <w:pPr>
        <w:pStyle w:val="ListParagraph"/>
        <w:rPr>
          <w:rFonts w:ascii="Poppins" w:hAnsi="Poppins" w:cs="Poppins"/>
          <w:b/>
          <w:bCs/>
          <w:color w:val="EC4948"/>
          <w:sz w:val="23"/>
          <w:szCs w:val="23"/>
        </w:rPr>
      </w:pPr>
    </w:p>
    <w:p w14:paraId="2B0A46B1" w14:textId="77777777" w:rsidR="00081420" w:rsidRPr="00081420" w:rsidRDefault="00B870D9" w:rsidP="00081420">
      <w:pPr>
        <w:pBdr>
          <w:top w:val="nil"/>
          <w:left w:val="nil"/>
          <w:bottom w:val="nil"/>
          <w:right w:val="nil"/>
          <w:between w:val="nil"/>
        </w:pBdr>
        <w:tabs>
          <w:tab w:val="left" w:pos="941"/>
        </w:tabs>
        <w:spacing w:before="124"/>
        <w:ind w:left="567" w:right="395"/>
        <w:rPr>
          <w:rFonts w:ascii="Poppins" w:hAnsi="Poppins" w:cs="Poppins"/>
          <w:color w:val="000000"/>
          <w:sz w:val="23"/>
          <w:szCs w:val="23"/>
        </w:rPr>
      </w:pPr>
      <w:r w:rsidRPr="00081420">
        <w:rPr>
          <w:rFonts w:ascii="Poppins" w:hAnsi="Poppins" w:cs="Poppins"/>
          <w:b/>
          <w:bCs/>
          <w:color w:val="EC4948"/>
          <w:sz w:val="23"/>
          <w:szCs w:val="23"/>
        </w:rPr>
        <w:t>Privacy</w:t>
      </w:r>
    </w:p>
    <w:p w14:paraId="4446CDB1" w14:textId="77777777" w:rsidR="00081420" w:rsidRPr="00081420" w:rsidRDefault="00081420" w:rsidP="00081420">
      <w:pPr>
        <w:pStyle w:val="ListParagraph"/>
        <w:rPr>
          <w:rFonts w:ascii="Poppins" w:hAnsi="Poppins" w:cs="Poppins"/>
          <w:color w:val="333333"/>
          <w:sz w:val="23"/>
          <w:szCs w:val="23"/>
        </w:rPr>
      </w:pPr>
    </w:p>
    <w:p w14:paraId="54E5895F" w14:textId="77777777" w:rsidR="00081420" w:rsidRPr="00081420" w:rsidRDefault="00B870D9" w:rsidP="00081420">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081420">
        <w:rPr>
          <w:rFonts w:ascii="Poppins" w:hAnsi="Poppins" w:cs="Poppins"/>
          <w:color w:val="333333"/>
          <w:sz w:val="23"/>
          <w:szCs w:val="23"/>
        </w:rPr>
        <w:t xml:space="preserve">WestCycle collects, uses, discloses and otherwise handles the Rider's </w:t>
      </w:r>
      <w:r w:rsidRPr="00081420">
        <w:rPr>
          <w:rFonts w:ascii="Poppins" w:hAnsi="Poppins" w:cs="Poppins"/>
          <w:color w:val="333333"/>
          <w:sz w:val="23"/>
          <w:szCs w:val="23"/>
        </w:rPr>
        <w:lastRenderedPageBreak/>
        <w:t>personal information in accordance with the terms of its Privacy Policy statement.</w:t>
      </w:r>
    </w:p>
    <w:p w14:paraId="52B1CDE7" w14:textId="77777777" w:rsidR="00081420" w:rsidRPr="00081420" w:rsidRDefault="00081420" w:rsidP="00081420">
      <w:pPr>
        <w:pStyle w:val="ListParagraph"/>
        <w:pBdr>
          <w:top w:val="nil"/>
          <w:left w:val="nil"/>
          <w:bottom w:val="nil"/>
          <w:right w:val="nil"/>
          <w:between w:val="nil"/>
        </w:pBdr>
        <w:tabs>
          <w:tab w:val="left" w:pos="941"/>
        </w:tabs>
        <w:spacing w:before="124"/>
        <w:ind w:left="925" w:right="395"/>
        <w:rPr>
          <w:rFonts w:ascii="Poppins" w:hAnsi="Poppins" w:cs="Poppins"/>
          <w:color w:val="000000"/>
          <w:sz w:val="23"/>
          <w:szCs w:val="23"/>
        </w:rPr>
      </w:pPr>
    </w:p>
    <w:p w14:paraId="1D90834A" w14:textId="77777777" w:rsidR="00081420" w:rsidRPr="00081420" w:rsidRDefault="00B870D9" w:rsidP="00081420">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081420">
        <w:rPr>
          <w:rFonts w:ascii="Poppins" w:hAnsi="Poppins" w:cs="Poppins"/>
          <w:color w:val="333333"/>
          <w:sz w:val="23"/>
          <w:szCs w:val="23"/>
        </w:rPr>
        <w:t>All information remains the property of WestCycle.</w:t>
      </w:r>
    </w:p>
    <w:p w14:paraId="02F808B3" w14:textId="0A058766" w:rsidR="00081420" w:rsidRPr="00081420" w:rsidRDefault="00081420" w:rsidP="50125B7C">
      <w:pPr>
        <w:rPr>
          <w:rFonts w:ascii="Poppins" w:hAnsi="Poppins" w:cs="Poppins"/>
          <w:color w:val="333333"/>
          <w:sz w:val="23"/>
          <w:szCs w:val="23"/>
        </w:rPr>
      </w:pPr>
    </w:p>
    <w:p w14:paraId="0DA0BE2D" w14:textId="77777777" w:rsidR="00081420" w:rsidRPr="00081420" w:rsidRDefault="00B870D9" w:rsidP="00081420">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081420">
        <w:rPr>
          <w:rFonts w:ascii="Poppins" w:hAnsi="Poppins" w:cs="Poppins"/>
          <w:color w:val="333333"/>
          <w:sz w:val="23"/>
          <w:szCs w:val="23"/>
        </w:rPr>
        <w:t xml:space="preserve">Please read our full Privacy Policy at </w:t>
      </w:r>
      <w:hyperlink r:id="rId14">
        <w:r w:rsidRPr="00081420">
          <w:rPr>
            <w:rFonts w:ascii="Poppins" w:hAnsi="Poppins" w:cs="Poppins"/>
            <w:color w:val="1155CC"/>
            <w:sz w:val="23"/>
            <w:szCs w:val="23"/>
            <w:u w:val="single"/>
          </w:rPr>
          <w:t>https://westcycle.org.au/privacy-policy/</w:t>
        </w:r>
      </w:hyperlink>
      <w:r w:rsidRPr="00081420">
        <w:rPr>
          <w:rFonts w:ascii="Poppins" w:hAnsi="Poppins" w:cs="Poppins"/>
          <w:color w:val="333333"/>
          <w:sz w:val="23"/>
          <w:szCs w:val="23"/>
        </w:rPr>
        <w:t xml:space="preserve"> </w:t>
      </w:r>
    </w:p>
    <w:p w14:paraId="6AAC6AA2" w14:textId="77777777" w:rsidR="00081420" w:rsidRPr="00081420" w:rsidRDefault="00081420" w:rsidP="00081420">
      <w:pPr>
        <w:pStyle w:val="ListParagraph"/>
        <w:rPr>
          <w:rFonts w:ascii="Poppins" w:hAnsi="Poppins" w:cs="Poppins"/>
          <w:b/>
          <w:bCs/>
          <w:color w:val="EC4948"/>
          <w:sz w:val="23"/>
          <w:szCs w:val="23"/>
        </w:rPr>
      </w:pPr>
    </w:p>
    <w:p w14:paraId="747FCEFF" w14:textId="77777777" w:rsidR="00081420" w:rsidRPr="00081420" w:rsidRDefault="00B870D9" w:rsidP="00081420">
      <w:pPr>
        <w:pBdr>
          <w:top w:val="nil"/>
          <w:left w:val="nil"/>
          <w:bottom w:val="nil"/>
          <w:right w:val="nil"/>
          <w:between w:val="nil"/>
        </w:pBdr>
        <w:tabs>
          <w:tab w:val="left" w:pos="941"/>
        </w:tabs>
        <w:spacing w:before="124"/>
        <w:ind w:right="395"/>
        <w:rPr>
          <w:rFonts w:ascii="Poppins" w:hAnsi="Poppins" w:cs="Poppins"/>
          <w:color w:val="000000"/>
          <w:sz w:val="23"/>
          <w:szCs w:val="23"/>
        </w:rPr>
      </w:pPr>
      <w:r w:rsidRPr="00081420">
        <w:rPr>
          <w:rFonts w:ascii="Poppins" w:hAnsi="Poppins" w:cs="Poppins"/>
          <w:b/>
          <w:bCs/>
          <w:color w:val="EC4948"/>
          <w:sz w:val="23"/>
          <w:szCs w:val="23"/>
        </w:rPr>
        <w:t>Other</w:t>
      </w:r>
    </w:p>
    <w:p w14:paraId="6634F862" w14:textId="77777777" w:rsidR="00081420" w:rsidRPr="00081420" w:rsidRDefault="00081420" w:rsidP="00081420">
      <w:pPr>
        <w:pStyle w:val="ListParagraph"/>
        <w:rPr>
          <w:rFonts w:ascii="Poppins" w:hAnsi="Poppins" w:cs="Poppins"/>
          <w:color w:val="333333"/>
          <w:sz w:val="23"/>
          <w:szCs w:val="23"/>
        </w:rPr>
      </w:pPr>
    </w:p>
    <w:p w14:paraId="371D014B" w14:textId="201DC84F" w:rsidR="00081420" w:rsidRPr="00081420" w:rsidRDefault="00B870D9" w:rsidP="00081420">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081420">
        <w:rPr>
          <w:rFonts w:ascii="Poppins" w:hAnsi="Poppins" w:cs="Poppins"/>
          <w:color w:val="333333"/>
          <w:sz w:val="23"/>
          <w:szCs w:val="23"/>
        </w:rPr>
        <w:t>The Event will be held outdoors and may proceed notwithstanding extreme poor weather conditions on the day of the Event. Whether an Event proceeds will be a decision in the sole discretion of WestCycle.</w:t>
      </w:r>
    </w:p>
    <w:p w14:paraId="77F31FD8" w14:textId="77777777" w:rsidR="00081420" w:rsidRPr="00081420" w:rsidRDefault="00081420" w:rsidP="00081420">
      <w:pPr>
        <w:pStyle w:val="ListParagraph"/>
        <w:pBdr>
          <w:top w:val="nil"/>
          <w:left w:val="nil"/>
          <w:bottom w:val="nil"/>
          <w:right w:val="nil"/>
          <w:between w:val="nil"/>
        </w:pBdr>
        <w:tabs>
          <w:tab w:val="left" w:pos="941"/>
        </w:tabs>
        <w:spacing w:before="124"/>
        <w:ind w:left="925" w:right="395"/>
        <w:rPr>
          <w:rFonts w:ascii="Poppins" w:hAnsi="Poppins" w:cs="Poppins"/>
          <w:color w:val="000000"/>
          <w:sz w:val="23"/>
          <w:szCs w:val="23"/>
        </w:rPr>
      </w:pPr>
    </w:p>
    <w:p w14:paraId="5AD15EAD" w14:textId="77777777" w:rsidR="00697C58" w:rsidRPr="00697C58" w:rsidRDefault="00B870D9" w:rsidP="00697C58">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081420">
        <w:rPr>
          <w:rFonts w:ascii="Poppins" w:hAnsi="Poppins" w:cs="Poppins"/>
          <w:color w:val="333333"/>
          <w:sz w:val="23"/>
          <w:szCs w:val="23"/>
        </w:rPr>
        <w:t>WestCycle is not liable to the Rider for any loss, damage, cost or expense of any kind including, but not limited to, refund of entry fees, in the event of poor weather before or during the Event.</w:t>
      </w:r>
    </w:p>
    <w:p w14:paraId="2D29E738" w14:textId="77777777" w:rsidR="00697C58" w:rsidRPr="00697C58" w:rsidRDefault="00697C58" w:rsidP="00697C58">
      <w:pPr>
        <w:pStyle w:val="ListParagraph"/>
        <w:rPr>
          <w:rFonts w:ascii="Poppins" w:hAnsi="Poppins" w:cs="Poppins"/>
          <w:color w:val="333333"/>
          <w:sz w:val="23"/>
          <w:szCs w:val="23"/>
        </w:rPr>
      </w:pPr>
    </w:p>
    <w:p w14:paraId="3007C04F" w14:textId="77777777" w:rsidR="00697C58" w:rsidRPr="00697C58" w:rsidRDefault="00B870D9" w:rsidP="00697C58">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697C58">
        <w:rPr>
          <w:rFonts w:ascii="Poppins" w:hAnsi="Poppins" w:cs="Poppins"/>
          <w:color w:val="333333"/>
          <w:sz w:val="23"/>
          <w:szCs w:val="23"/>
        </w:rPr>
        <w:t>WestCycle reserves the right, in its absolute discretion, to refuse to allow the Rider to participate in the Event or to remove the Rider from the Event for breach of these Entry Terms or if it otherwise determines it appropriate to do so.</w:t>
      </w:r>
    </w:p>
    <w:p w14:paraId="34696560" w14:textId="77777777" w:rsidR="00697C58" w:rsidRPr="00697C58" w:rsidRDefault="00697C58" w:rsidP="00697C58">
      <w:pPr>
        <w:pStyle w:val="ListParagraph"/>
        <w:rPr>
          <w:rFonts w:ascii="Poppins" w:hAnsi="Poppins" w:cs="Poppins"/>
          <w:color w:val="333333"/>
          <w:sz w:val="23"/>
          <w:szCs w:val="23"/>
        </w:rPr>
      </w:pPr>
    </w:p>
    <w:p w14:paraId="0AE5E0FF" w14:textId="77777777" w:rsidR="00697C58" w:rsidRPr="00697C58" w:rsidRDefault="00B870D9" w:rsidP="00697C58">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697C58">
        <w:rPr>
          <w:rFonts w:ascii="Poppins" w:hAnsi="Poppins" w:cs="Poppins"/>
          <w:color w:val="333333"/>
          <w:sz w:val="23"/>
          <w:szCs w:val="23"/>
        </w:rPr>
        <w:t>WestCycle is not liable to the Rider for any loss, damage, cost or expense of any kind, including but not limited to, the refund of the entry fee, if the Rider is denied access to or removed from the Event for any reason.</w:t>
      </w:r>
    </w:p>
    <w:p w14:paraId="2FF54671" w14:textId="77777777" w:rsidR="00697C58" w:rsidRPr="00697C58" w:rsidRDefault="00697C58" w:rsidP="00697C58">
      <w:pPr>
        <w:pStyle w:val="ListParagraph"/>
        <w:rPr>
          <w:rFonts w:ascii="Poppins" w:hAnsi="Poppins" w:cs="Poppins"/>
          <w:color w:val="333333"/>
          <w:sz w:val="23"/>
          <w:szCs w:val="23"/>
        </w:rPr>
      </w:pPr>
    </w:p>
    <w:p w14:paraId="50834890" w14:textId="77777777" w:rsidR="00697C58" w:rsidRPr="00697C58" w:rsidRDefault="00B870D9" w:rsidP="00697C58">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697C58">
        <w:rPr>
          <w:rFonts w:ascii="Poppins" w:hAnsi="Poppins" w:cs="Poppins"/>
          <w:color w:val="333333"/>
          <w:sz w:val="23"/>
          <w:szCs w:val="23"/>
        </w:rPr>
        <w:t>WestCycle is not liable to the Rider for any loss, damage, cost or expense of any kind, to their personal belongings including but not limited to items left at the event village, cloak service, bag drop service and lunch stop.</w:t>
      </w:r>
    </w:p>
    <w:p w14:paraId="5783AF7A" w14:textId="77777777" w:rsidR="00697C58" w:rsidRPr="00697C58" w:rsidRDefault="00697C58" w:rsidP="00697C58">
      <w:pPr>
        <w:pStyle w:val="ListParagraph"/>
        <w:rPr>
          <w:rFonts w:ascii="Poppins" w:hAnsi="Poppins" w:cs="Poppins"/>
          <w:color w:val="333333"/>
          <w:sz w:val="23"/>
          <w:szCs w:val="23"/>
        </w:rPr>
      </w:pPr>
    </w:p>
    <w:p w14:paraId="1E3C459B" w14:textId="77777777" w:rsidR="00697C58" w:rsidRPr="00697C58" w:rsidRDefault="00B870D9" w:rsidP="00697C58">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697C58">
        <w:rPr>
          <w:rFonts w:ascii="Poppins" w:hAnsi="Poppins" w:cs="Poppins"/>
          <w:color w:val="333333"/>
          <w:sz w:val="23"/>
          <w:szCs w:val="23"/>
        </w:rPr>
        <w:t>No animals are permitted on the Event.</w:t>
      </w:r>
    </w:p>
    <w:p w14:paraId="094719FD" w14:textId="77777777" w:rsidR="00697C58" w:rsidRPr="00697C58" w:rsidRDefault="00697C58" w:rsidP="00697C58">
      <w:pPr>
        <w:pStyle w:val="ListParagraph"/>
        <w:rPr>
          <w:rFonts w:ascii="Poppins" w:hAnsi="Poppins" w:cs="Poppins"/>
          <w:color w:val="333333"/>
          <w:sz w:val="23"/>
          <w:szCs w:val="23"/>
        </w:rPr>
      </w:pPr>
    </w:p>
    <w:p w14:paraId="1146F5B0" w14:textId="541B0AD7" w:rsidR="00863236" w:rsidRPr="00AD7BE8" w:rsidRDefault="00B870D9" w:rsidP="008B6E84">
      <w:pPr>
        <w:pStyle w:val="ListParagraph"/>
        <w:numPr>
          <w:ilvl w:val="0"/>
          <w:numId w:val="2"/>
        </w:numPr>
        <w:pBdr>
          <w:top w:val="nil"/>
          <w:left w:val="nil"/>
          <w:bottom w:val="nil"/>
          <w:right w:val="nil"/>
          <w:between w:val="nil"/>
        </w:pBdr>
        <w:tabs>
          <w:tab w:val="left" w:pos="941"/>
        </w:tabs>
        <w:spacing w:before="124"/>
        <w:ind w:right="395"/>
        <w:rPr>
          <w:rFonts w:ascii="Poppins" w:hAnsi="Poppins" w:cs="Poppins"/>
          <w:color w:val="000000"/>
          <w:sz w:val="23"/>
          <w:szCs w:val="23"/>
        </w:rPr>
      </w:pPr>
      <w:r w:rsidRPr="00697C58">
        <w:rPr>
          <w:rFonts w:ascii="Poppins" w:hAnsi="Poppins" w:cs="Poppins"/>
          <w:color w:val="333333"/>
          <w:sz w:val="23"/>
          <w:szCs w:val="23"/>
        </w:rPr>
        <w:t>The Rider acknowledges that this agreement is governed by and will be construed according to the laws in effect in the State of Western Australia.</w:t>
      </w:r>
    </w:p>
    <w:p w14:paraId="2CB5116D" w14:textId="77777777" w:rsidR="00AD7BE8" w:rsidRPr="00AD7BE8" w:rsidRDefault="00AD7BE8" w:rsidP="00AD7BE8">
      <w:pPr>
        <w:pStyle w:val="ListParagraph"/>
        <w:rPr>
          <w:rFonts w:ascii="Poppins" w:hAnsi="Poppins" w:cs="Poppins"/>
          <w:color w:val="000000"/>
          <w:sz w:val="23"/>
          <w:szCs w:val="23"/>
        </w:rPr>
      </w:pPr>
    </w:p>
    <w:p w14:paraId="6256D112" w14:textId="77777777" w:rsidR="00AD7BE8" w:rsidRPr="001A71B8" w:rsidRDefault="00AD7BE8" w:rsidP="00AD7BE8">
      <w:pPr>
        <w:pStyle w:val="Heading1"/>
        <w:spacing w:before="117"/>
        <w:ind w:firstLine="220"/>
        <w:rPr>
          <w:rFonts w:ascii="Poppins" w:hAnsi="Poppins" w:cs="Poppins"/>
          <w:b/>
          <w:bCs/>
          <w:color w:val="EC4948"/>
          <w:sz w:val="23"/>
          <w:szCs w:val="23"/>
        </w:rPr>
      </w:pPr>
      <w:r w:rsidRPr="50125B7C">
        <w:rPr>
          <w:rFonts w:ascii="Poppins" w:hAnsi="Poppins" w:cs="Poppins"/>
          <w:b/>
          <w:bCs/>
          <w:color w:val="EC4948"/>
          <w:sz w:val="23"/>
          <w:szCs w:val="23"/>
        </w:rPr>
        <w:lastRenderedPageBreak/>
        <w:t>Acknowledgment and waiver</w:t>
      </w:r>
    </w:p>
    <w:p w14:paraId="210E1815" w14:textId="3AA30318" w:rsidR="1298EFEF" w:rsidRDefault="1298EFEF" w:rsidP="50125B7C">
      <w:pPr>
        <w:pStyle w:val="ListParagraph"/>
        <w:numPr>
          <w:ilvl w:val="0"/>
          <w:numId w:val="2"/>
        </w:numPr>
        <w:tabs>
          <w:tab w:val="left" w:pos="941"/>
        </w:tabs>
        <w:spacing w:before="124"/>
        <w:ind w:right="821"/>
        <w:rPr>
          <w:rFonts w:ascii="Poppins" w:hAnsi="Poppins" w:cs="Poppins"/>
          <w:color w:val="333333"/>
          <w:sz w:val="23"/>
          <w:szCs w:val="23"/>
        </w:rPr>
      </w:pPr>
      <w:r w:rsidRPr="50125B7C">
        <w:rPr>
          <w:rFonts w:ascii="Poppins" w:hAnsi="Poppins" w:cs="Poppins"/>
          <w:color w:val="333333"/>
          <w:sz w:val="23"/>
          <w:szCs w:val="23"/>
        </w:rPr>
        <w:t>The Rider acknowledges that cycling is an inherently dangerous activity involving risks including, but not limited to, falls, collisions with other riders, pedestrians, vehicles or objects, road surface hazards, weather conditions and mechanical failure. The Rider acknowledges that no level of event organisation, traffic management or support services can eliminate these risks and accepts that such risks form part of participation in the Event. The Rider further acknowledges and agrees that they participate in the Event entirely at their own risk.</w:t>
      </w:r>
    </w:p>
    <w:p w14:paraId="64444C56" w14:textId="3E0F3611" w:rsidR="50125B7C" w:rsidRDefault="50125B7C" w:rsidP="50125B7C">
      <w:pPr>
        <w:pStyle w:val="ListParagraph"/>
        <w:pBdr>
          <w:top w:val="nil"/>
          <w:left w:val="nil"/>
          <w:bottom w:val="nil"/>
          <w:right w:val="nil"/>
          <w:between w:val="nil"/>
        </w:pBdr>
        <w:tabs>
          <w:tab w:val="left" w:pos="941"/>
        </w:tabs>
        <w:spacing w:before="124"/>
        <w:ind w:left="925" w:right="821"/>
        <w:rPr>
          <w:rFonts w:ascii="Poppins" w:hAnsi="Poppins" w:cs="Poppins"/>
          <w:color w:val="333333"/>
          <w:sz w:val="23"/>
          <w:szCs w:val="23"/>
        </w:rPr>
      </w:pPr>
    </w:p>
    <w:p w14:paraId="7E24FB32" w14:textId="67C79A59" w:rsidR="00AD7BE8" w:rsidRPr="00E151D7" w:rsidRDefault="00AD7BE8" w:rsidP="50125B7C">
      <w:pPr>
        <w:pStyle w:val="ListParagraph"/>
        <w:numPr>
          <w:ilvl w:val="0"/>
          <w:numId w:val="2"/>
        </w:numPr>
        <w:pBdr>
          <w:top w:val="nil"/>
          <w:left w:val="nil"/>
          <w:bottom w:val="nil"/>
          <w:right w:val="nil"/>
          <w:between w:val="nil"/>
        </w:pBdr>
        <w:tabs>
          <w:tab w:val="left" w:pos="941"/>
        </w:tabs>
        <w:spacing w:before="124"/>
        <w:ind w:right="821"/>
        <w:rPr>
          <w:rFonts w:ascii="Poppins" w:hAnsi="Poppins" w:cs="Poppins"/>
          <w:color w:val="333333"/>
          <w:sz w:val="23"/>
          <w:szCs w:val="23"/>
        </w:rPr>
      </w:pPr>
      <w:r w:rsidRPr="50125B7C">
        <w:rPr>
          <w:rFonts w:ascii="Poppins" w:hAnsi="Poppins" w:cs="Poppins"/>
          <w:color w:val="333333"/>
          <w:sz w:val="23"/>
          <w:szCs w:val="23"/>
        </w:rPr>
        <w:t xml:space="preserve">The Rider acknowledges that the Event is conducted on open public roads that are not closed to traffic, and that traffic conditions may vary throughout the Event. The Rider understands that other road users may be present and </w:t>
      </w:r>
      <w:proofErr w:type="gramStart"/>
      <w:r w:rsidRPr="50125B7C">
        <w:rPr>
          <w:rFonts w:ascii="Poppins" w:hAnsi="Poppins" w:cs="Poppins"/>
          <w:color w:val="333333"/>
          <w:sz w:val="23"/>
          <w:szCs w:val="23"/>
        </w:rPr>
        <w:t>unpredictable, and</w:t>
      </w:r>
      <w:proofErr w:type="gramEnd"/>
      <w:r w:rsidRPr="50125B7C">
        <w:rPr>
          <w:rFonts w:ascii="Poppins" w:hAnsi="Poppins" w:cs="Poppins"/>
          <w:color w:val="333333"/>
          <w:sz w:val="23"/>
          <w:szCs w:val="23"/>
        </w:rPr>
        <w:t xml:space="preserve"> must </w:t>
      </w:r>
      <w:r w:rsidR="00CF59D1" w:rsidRPr="50125B7C">
        <w:rPr>
          <w:rFonts w:ascii="Poppins" w:hAnsi="Poppins" w:cs="Poppins"/>
          <w:sz w:val="23"/>
          <w:szCs w:val="23"/>
        </w:rPr>
        <w:t xml:space="preserve">comply with the Road Traffic Code (2000) and </w:t>
      </w:r>
      <w:proofErr w:type="gramStart"/>
      <w:r w:rsidRPr="50125B7C">
        <w:rPr>
          <w:rFonts w:ascii="Poppins" w:hAnsi="Poppins" w:cs="Poppins"/>
          <w:sz w:val="23"/>
          <w:szCs w:val="23"/>
        </w:rPr>
        <w:t>remain vigilant at all times</w:t>
      </w:r>
      <w:proofErr w:type="gramEnd"/>
      <w:r w:rsidRPr="50125B7C">
        <w:rPr>
          <w:rFonts w:ascii="Poppins" w:hAnsi="Poppins" w:cs="Poppins"/>
          <w:sz w:val="23"/>
          <w:szCs w:val="23"/>
        </w:rPr>
        <w:t>.</w:t>
      </w:r>
      <w:r>
        <w:br/>
      </w:r>
    </w:p>
    <w:p w14:paraId="6BC596F6" w14:textId="77777777" w:rsidR="00AD7BE8" w:rsidRPr="006F1005" w:rsidRDefault="00AD7BE8" w:rsidP="00AD7BE8">
      <w:pPr>
        <w:pStyle w:val="ListParagraph"/>
        <w:numPr>
          <w:ilvl w:val="0"/>
          <w:numId w:val="2"/>
        </w:numPr>
        <w:pBdr>
          <w:top w:val="nil"/>
          <w:left w:val="nil"/>
          <w:bottom w:val="nil"/>
          <w:right w:val="nil"/>
          <w:between w:val="nil"/>
        </w:pBdr>
        <w:tabs>
          <w:tab w:val="left" w:pos="941"/>
        </w:tabs>
        <w:spacing w:before="124"/>
        <w:ind w:right="821"/>
        <w:rPr>
          <w:rFonts w:ascii="Poppins" w:hAnsi="Poppins" w:cs="Poppins"/>
          <w:color w:val="000000"/>
          <w:sz w:val="23"/>
          <w:szCs w:val="23"/>
        </w:rPr>
      </w:pPr>
      <w:r w:rsidRPr="006F1005">
        <w:rPr>
          <w:rFonts w:ascii="Poppins" w:hAnsi="Poppins" w:cs="Poppins"/>
          <w:color w:val="333333"/>
          <w:sz w:val="23"/>
          <w:szCs w:val="23"/>
        </w:rPr>
        <w:t xml:space="preserve">The Rider accepts full responsibility for their own safety and agrees to remain alert, ride within their ability </w:t>
      </w:r>
      <w:proofErr w:type="gramStart"/>
      <w:r w:rsidRPr="006F1005">
        <w:rPr>
          <w:rFonts w:ascii="Poppins" w:hAnsi="Poppins" w:cs="Poppins"/>
          <w:color w:val="333333"/>
          <w:sz w:val="23"/>
          <w:szCs w:val="23"/>
        </w:rPr>
        <w:t>at all times</w:t>
      </w:r>
      <w:proofErr w:type="gramEnd"/>
      <w:r w:rsidRPr="006F1005">
        <w:rPr>
          <w:rFonts w:ascii="Poppins" w:hAnsi="Poppins" w:cs="Poppins"/>
          <w:color w:val="333333"/>
          <w:sz w:val="23"/>
          <w:szCs w:val="23"/>
        </w:rPr>
        <w:t>, obey all applicable traffic and road laws, and exercise due care and judgement throughout the Event, including maintaining appropriate awareness of surrounding conditions and hazards.</w:t>
      </w:r>
      <w:r>
        <w:rPr>
          <w:rFonts w:ascii="Poppins" w:hAnsi="Poppins" w:cs="Poppins"/>
          <w:color w:val="333333"/>
          <w:sz w:val="23"/>
          <w:szCs w:val="23"/>
        </w:rPr>
        <w:br/>
      </w:r>
    </w:p>
    <w:p w14:paraId="163D477E" w14:textId="77777777" w:rsidR="00AD7BE8" w:rsidRPr="00955E3C" w:rsidRDefault="00AD7BE8" w:rsidP="00AD7BE8">
      <w:pPr>
        <w:pStyle w:val="ListParagraph"/>
        <w:numPr>
          <w:ilvl w:val="0"/>
          <w:numId w:val="2"/>
        </w:numPr>
        <w:pBdr>
          <w:top w:val="nil"/>
          <w:left w:val="nil"/>
          <w:bottom w:val="nil"/>
          <w:right w:val="nil"/>
          <w:between w:val="nil"/>
        </w:pBdr>
        <w:tabs>
          <w:tab w:val="left" w:pos="943"/>
        </w:tabs>
        <w:ind w:right="236"/>
        <w:rPr>
          <w:rFonts w:ascii="Poppins" w:hAnsi="Poppins" w:cs="Poppins"/>
          <w:color w:val="333333"/>
          <w:sz w:val="23"/>
          <w:szCs w:val="23"/>
        </w:rPr>
      </w:pPr>
      <w:r w:rsidRPr="00955E3C">
        <w:rPr>
          <w:rFonts w:ascii="Poppins" w:hAnsi="Poppins" w:cs="Poppins"/>
          <w:color w:val="333333"/>
          <w:sz w:val="23"/>
          <w:szCs w:val="23"/>
        </w:rPr>
        <w:t>In consideration of WestCycle permitting the Rider to enter and participate in the Event, the Rider agrees to release, indemnify and hold harmless WestCycle, its contractors, employees, agents, volunteers, sponsors and any of their respective representatives from and against all claims, demands, actions, proceedings, liabilities, losses and damages (including indirect or consequential loss), costs and expenses (including legal costs), whether arising under statute or common law, that the Rider may suffer, incur or bring, arising out of or in connection with the Rider’s participation in the Event.</w:t>
      </w:r>
    </w:p>
    <w:p w14:paraId="47EC6472" w14:textId="77777777" w:rsidR="00AD7BE8" w:rsidRPr="00955E3C" w:rsidRDefault="00AD7BE8" w:rsidP="00AD7BE8">
      <w:pPr>
        <w:pBdr>
          <w:top w:val="nil"/>
          <w:left w:val="nil"/>
          <w:bottom w:val="nil"/>
          <w:right w:val="nil"/>
          <w:between w:val="nil"/>
        </w:pBdr>
        <w:tabs>
          <w:tab w:val="left" w:pos="943"/>
        </w:tabs>
        <w:ind w:left="940" w:right="236"/>
        <w:rPr>
          <w:rFonts w:ascii="Poppins" w:hAnsi="Poppins" w:cs="Poppins"/>
          <w:color w:val="333333"/>
          <w:sz w:val="23"/>
          <w:szCs w:val="23"/>
        </w:rPr>
      </w:pPr>
      <w:r w:rsidRPr="00955E3C">
        <w:rPr>
          <w:rFonts w:ascii="Poppins" w:hAnsi="Poppins" w:cs="Poppins"/>
          <w:color w:val="333333"/>
          <w:sz w:val="23"/>
          <w:szCs w:val="23"/>
        </w:rPr>
        <w:t>This includes, but is not limited to, any injury, death, loss or damage caused by or contributed to by:</w:t>
      </w:r>
    </w:p>
    <w:p w14:paraId="52D641AE" w14:textId="77777777" w:rsidR="00AD7BE8" w:rsidRPr="00955E3C" w:rsidRDefault="00AD7BE8" w:rsidP="00AD7BE8">
      <w:pPr>
        <w:pBdr>
          <w:top w:val="nil"/>
          <w:left w:val="nil"/>
          <w:bottom w:val="nil"/>
          <w:right w:val="nil"/>
          <w:between w:val="nil"/>
        </w:pBdr>
        <w:tabs>
          <w:tab w:val="left" w:pos="943"/>
        </w:tabs>
        <w:ind w:left="940" w:right="236"/>
        <w:rPr>
          <w:rFonts w:ascii="Poppins" w:hAnsi="Poppins" w:cs="Poppins"/>
          <w:color w:val="333333"/>
          <w:sz w:val="23"/>
          <w:szCs w:val="23"/>
        </w:rPr>
      </w:pPr>
      <w:r w:rsidRPr="00955E3C">
        <w:rPr>
          <w:rFonts w:ascii="Poppins" w:hAnsi="Poppins" w:cs="Poppins"/>
          <w:color w:val="333333"/>
          <w:sz w:val="23"/>
          <w:szCs w:val="23"/>
        </w:rPr>
        <w:t>(a) the inherent risks of cycling;</w:t>
      </w:r>
    </w:p>
    <w:p w14:paraId="00A28901" w14:textId="77777777" w:rsidR="00AD7BE8" w:rsidRPr="00955E3C" w:rsidRDefault="00AD7BE8" w:rsidP="00AD7BE8">
      <w:pPr>
        <w:pBdr>
          <w:top w:val="nil"/>
          <w:left w:val="nil"/>
          <w:bottom w:val="nil"/>
          <w:right w:val="nil"/>
          <w:between w:val="nil"/>
        </w:pBdr>
        <w:tabs>
          <w:tab w:val="left" w:pos="943"/>
        </w:tabs>
        <w:ind w:left="940" w:right="236"/>
        <w:rPr>
          <w:rFonts w:ascii="Poppins" w:hAnsi="Poppins" w:cs="Poppins"/>
          <w:color w:val="333333"/>
          <w:sz w:val="23"/>
          <w:szCs w:val="23"/>
        </w:rPr>
      </w:pPr>
      <w:r w:rsidRPr="00955E3C">
        <w:rPr>
          <w:rFonts w:ascii="Poppins" w:hAnsi="Poppins" w:cs="Poppins"/>
          <w:color w:val="333333"/>
          <w:sz w:val="23"/>
          <w:szCs w:val="23"/>
        </w:rPr>
        <w:t>(b) the condition or use of roads or terrain;</w:t>
      </w:r>
    </w:p>
    <w:p w14:paraId="766EA834" w14:textId="77777777" w:rsidR="00AD7BE8" w:rsidRPr="00955E3C" w:rsidRDefault="00AD7BE8" w:rsidP="00AD7BE8">
      <w:pPr>
        <w:pBdr>
          <w:top w:val="nil"/>
          <w:left w:val="nil"/>
          <w:bottom w:val="nil"/>
          <w:right w:val="nil"/>
          <w:between w:val="nil"/>
        </w:pBdr>
        <w:tabs>
          <w:tab w:val="left" w:pos="943"/>
        </w:tabs>
        <w:ind w:left="940" w:right="236"/>
        <w:rPr>
          <w:rFonts w:ascii="Poppins" w:hAnsi="Poppins" w:cs="Poppins"/>
          <w:color w:val="333333"/>
          <w:sz w:val="23"/>
          <w:szCs w:val="23"/>
        </w:rPr>
      </w:pPr>
      <w:r w:rsidRPr="00955E3C">
        <w:rPr>
          <w:rFonts w:ascii="Poppins" w:hAnsi="Poppins" w:cs="Poppins"/>
          <w:color w:val="333333"/>
          <w:sz w:val="23"/>
          <w:szCs w:val="23"/>
        </w:rPr>
        <w:t>(c) interactions with other riders, road users, pedestrians or vehicles;</w:t>
      </w:r>
    </w:p>
    <w:p w14:paraId="0E37BF9E" w14:textId="77777777" w:rsidR="00AD7BE8" w:rsidRPr="00955E3C" w:rsidRDefault="00AD7BE8" w:rsidP="00AD7BE8">
      <w:pPr>
        <w:pBdr>
          <w:top w:val="nil"/>
          <w:left w:val="nil"/>
          <w:bottom w:val="nil"/>
          <w:right w:val="nil"/>
          <w:between w:val="nil"/>
        </w:pBdr>
        <w:tabs>
          <w:tab w:val="left" w:pos="943"/>
        </w:tabs>
        <w:ind w:left="940" w:right="236"/>
        <w:rPr>
          <w:rFonts w:ascii="Poppins" w:hAnsi="Poppins" w:cs="Poppins"/>
          <w:color w:val="333333"/>
          <w:sz w:val="23"/>
          <w:szCs w:val="23"/>
        </w:rPr>
      </w:pPr>
      <w:r w:rsidRPr="00955E3C">
        <w:rPr>
          <w:rFonts w:ascii="Poppins" w:hAnsi="Poppins" w:cs="Poppins"/>
          <w:color w:val="333333"/>
          <w:sz w:val="23"/>
          <w:szCs w:val="23"/>
        </w:rPr>
        <w:t xml:space="preserve">(d) any failure by the Rider to comply with these Entry Terms, directions </w:t>
      </w:r>
      <w:r w:rsidRPr="00955E3C">
        <w:rPr>
          <w:rFonts w:ascii="Poppins" w:hAnsi="Poppins" w:cs="Poppins"/>
          <w:color w:val="333333"/>
          <w:sz w:val="23"/>
          <w:szCs w:val="23"/>
        </w:rPr>
        <w:lastRenderedPageBreak/>
        <w:t>or applicable laws; or</w:t>
      </w:r>
    </w:p>
    <w:p w14:paraId="0BBEBEA2" w14:textId="77777777" w:rsidR="00AD7BE8" w:rsidRPr="001A71B8" w:rsidRDefault="00AD7BE8" w:rsidP="00AD7BE8">
      <w:pPr>
        <w:pBdr>
          <w:top w:val="nil"/>
          <w:left w:val="nil"/>
          <w:bottom w:val="nil"/>
          <w:right w:val="nil"/>
          <w:between w:val="nil"/>
        </w:pBdr>
        <w:tabs>
          <w:tab w:val="left" w:pos="943"/>
        </w:tabs>
        <w:ind w:left="940" w:right="236"/>
        <w:rPr>
          <w:rFonts w:ascii="Poppins" w:hAnsi="Poppins" w:cs="Poppins"/>
          <w:color w:val="000000"/>
          <w:sz w:val="23"/>
          <w:szCs w:val="23"/>
        </w:rPr>
      </w:pPr>
      <w:r w:rsidRPr="00955E3C">
        <w:rPr>
          <w:rFonts w:ascii="Poppins" w:hAnsi="Poppins" w:cs="Poppins"/>
          <w:color w:val="333333"/>
          <w:sz w:val="23"/>
          <w:szCs w:val="23"/>
        </w:rPr>
        <w:t>(e) any act or omission (including negligence) of WestCycle or its representatives, to the fullest extent permitted by law.</w:t>
      </w:r>
      <w:r>
        <w:rPr>
          <w:rFonts w:ascii="Poppins" w:hAnsi="Poppins" w:cs="Poppins"/>
          <w:color w:val="333333"/>
          <w:sz w:val="23"/>
          <w:szCs w:val="23"/>
        </w:rPr>
        <w:br/>
      </w:r>
    </w:p>
    <w:p w14:paraId="2FA4031A" w14:textId="311C197F" w:rsidR="00AD7BE8" w:rsidRPr="005F027A" w:rsidRDefault="00AD7BE8" w:rsidP="50125B7C">
      <w:pPr>
        <w:numPr>
          <w:ilvl w:val="0"/>
          <w:numId w:val="2"/>
        </w:numPr>
        <w:pBdr>
          <w:top w:val="nil"/>
          <w:left w:val="nil"/>
          <w:bottom w:val="nil"/>
          <w:right w:val="nil"/>
          <w:between w:val="nil"/>
        </w:pBdr>
        <w:tabs>
          <w:tab w:val="left" w:pos="941"/>
        </w:tabs>
        <w:ind w:left="940" w:right="1388" w:hanging="360"/>
        <w:rPr>
          <w:rFonts w:ascii="Poppins" w:hAnsi="Poppins" w:cs="Poppins"/>
          <w:color w:val="000000"/>
          <w:sz w:val="23"/>
          <w:szCs w:val="23"/>
        </w:rPr>
      </w:pPr>
      <w:r w:rsidRPr="50125B7C">
        <w:rPr>
          <w:rFonts w:ascii="Poppins" w:hAnsi="Poppins" w:cs="Poppins"/>
          <w:color w:val="333333"/>
          <w:sz w:val="23"/>
          <w:szCs w:val="23"/>
        </w:rPr>
        <w:t>If you are the parent or guardian for</w:t>
      </w:r>
      <w:r w:rsidRPr="50125B7C">
        <w:rPr>
          <w:rFonts w:ascii="Poppins" w:hAnsi="Poppins" w:cs="Poppins"/>
          <w:sz w:val="23"/>
          <w:szCs w:val="23"/>
        </w:rPr>
        <w:t xml:space="preserve"> a </w:t>
      </w:r>
      <w:r w:rsidR="00BF792D" w:rsidRPr="50125B7C">
        <w:rPr>
          <w:rFonts w:ascii="Poppins" w:hAnsi="Poppins" w:cs="Poppins"/>
          <w:sz w:val="23"/>
          <w:szCs w:val="23"/>
        </w:rPr>
        <w:t>rider under 18 year</w:t>
      </w:r>
      <w:r w:rsidR="004A6653" w:rsidRPr="50125B7C">
        <w:rPr>
          <w:rFonts w:ascii="Poppins" w:hAnsi="Poppins" w:cs="Poppins"/>
          <w:sz w:val="23"/>
          <w:szCs w:val="23"/>
        </w:rPr>
        <w:t xml:space="preserve">s </w:t>
      </w:r>
      <w:r w:rsidR="00BF792D" w:rsidRPr="50125B7C">
        <w:rPr>
          <w:rFonts w:ascii="Poppins" w:hAnsi="Poppins" w:cs="Poppins"/>
          <w:sz w:val="23"/>
          <w:szCs w:val="23"/>
        </w:rPr>
        <w:t>of age</w:t>
      </w:r>
      <w:r w:rsidR="004A6653" w:rsidRPr="50125B7C">
        <w:rPr>
          <w:rFonts w:ascii="Poppins" w:hAnsi="Poppins" w:cs="Poppins"/>
          <w:sz w:val="23"/>
          <w:szCs w:val="23"/>
        </w:rPr>
        <w:t xml:space="preserve"> </w:t>
      </w:r>
      <w:r w:rsidRPr="50125B7C">
        <w:rPr>
          <w:rFonts w:ascii="Poppins" w:hAnsi="Poppins" w:cs="Poppins"/>
          <w:sz w:val="23"/>
          <w:szCs w:val="23"/>
        </w:rPr>
        <w:t>you agree to take full and s</w:t>
      </w:r>
      <w:r w:rsidRPr="50125B7C">
        <w:rPr>
          <w:rFonts w:ascii="Poppins" w:hAnsi="Poppins" w:cs="Poppins"/>
          <w:color w:val="333333"/>
          <w:sz w:val="23"/>
          <w:szCs w:val="23"/>
        </w:rPr>
        <w:t>ole responsibility for the child’s safety and</w:t>
      </w:r>
      <w:r w:rsidR="00C86A0F" w:rsidRPr="50125B7C">
        <w:rPr>
          <w:rFonts w:ascii="Poppins" w:hAnsi="Poppins" w:cs="Poppins"/>
          <w:color w:val="333333"/>
          <w:sz w:val="23"/>
          <w:szCs w:val="23"/>
        </w:rPr>
        <w:t xml:space="preserve"> </w:t>
      </w:r>
      <w:r w:rsidRPr="50125B7C">
        <w:rPr>
          <w:rFonts w:ascii="Poppins" w:hAnsi="Poppins" w:cs="Poppins"/>
          <w:color w:val="333333"/>
          <w:sz w:val="23"/>
          <w:szCs w:val="23"/>
        </w:rPr>
        <w:t>participation in the Event.</w:t>
      </w:r>
    </w:p>
    <w:p w14:paraId="4DB4D0A4" w14:textId="77777777" w:rsidR="00AD7BE8" w:rsidRPr="00AD7BE8" w:rsidRDefault="00AD7BE8" w:rsidP="00AD7BE8">
      <w:pPr>
        <w:pBdr>
          <w:top w:val="nil"/>
          <w:left w:val="nil"/>
          <w:bottom w:val="nil"/>
          <w:right w:val="nil"/>
          <w:between w:val="nil"/>
        </w:pBdr>
        <w:tabs>
          <w:tab w:val="left" w:pos="941"/>
        </w:tabs>
        <w:spacing w:before="124"/>
        <w:ind w:right="395"/>
        <w:rPr>
          <w:rFonts w:ascii="Poppins" w:hAnsi="Poppins" w:cs="Poppins"/>
          <w:color w:val="000000"/>
          <w:sz w:val="23"/>
          <w:szCs w:val="23"/>
        </w:rPr>
      </w:pPr>
    </w:p>
    <w:sectPr w:rsidR="00AD7BE8" w:rsidRPr="00AD7BE8" w:rsidSect="00056727">
      <w:headerReference w:type="default" r:id="rId15"/>
      <w:footerReference w:type="default" r:id="rId16"/>
      <w:headerReference w:type="first" r:id="rId17"/>
      <w:footerReference w:type="first" r:id="rId18"/>
      <w:pgSz w:w="11930" w:h="16850"/>
      <w:pgMar w:top="1600" w:right="1240" w:bottom="1160" w:left="1220" w:header="360" w:footer="965"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511ABB" w14:textId="77777777" w:rsidR="00D37CEC" w:rsidRDefault="00D37CEC" w:rsidP="00B870D9">
      <w:r>
        <w:separator/>
      </w:r>
    </w:p>
  </w:endnote>
  <w:endnote w:type="continuationSeparator" w:id="0">
    <w:p w14:paraId="71B844B9" w14:textId="77777777" w:rsidR="00D37CEC" w:rsidRDefault="00D37CEC" w:rsidP="00B8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oppins">
    <w:altName w:val="Nirmala UI"/>
    <w:panose1 w:val="00000500000000000000"/>
    <w:charset w:val="00"/>
    <w:family w:val="auto"/>
    <w:pitch w:val="variable"/>
    <w:sig w:usb0="00008007" w:usb1="00000000" w:usb2="00000000" w:usb3="00000000" w:csb0="00000093"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0911B" w14:textId="162B962D" w:rsidR="00B870D9" w:rsidRDefault="00B870D9">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5"/>
      <w:gridCol w:w="3155"/>
      <w:gridCol w:w="3155"/>
    </w:tblGrid>
    <w:tr w:rsidR="1AEBD6C0" w14:paraId="32722143" w14:textId="77777777" w:rsidTr="1AEBD6C0">
      <w:trPr>
        <w:trHeight w:val="300"/>
      </w:trPr>
      <w:tc>
        <w:tcPr>
          <w:tcW w:w="3155" w:type="dxa"/>
        </w:tcPr>
        <w:p w14:paraId="3F922643" w14:textId="04B2DC12" w:rsidR="1AEBD6C0" w:rsidRDefault="1AEBD6C0" w:rsidP="1AEBD6C0">
          <w:pPr>
            <w:pStyle w:val="Header"/>
            <w:ind w:left="-115"/>
          </w:pPr>
        </w:p>
      </w:tc>
      <w:tc>
        <w:tcPr>
          <w:tcW w:w="3155" w:type="dxa"/>
        </w:tcPr>
        <w:p w14:paraId="1EFF0478" w14:textId="3CD8DDFD" w:rsidR="1AEBD6C0" w:rsidRDefault="1AEBD6C0" w:rsidP="1AEBD6C0">
          <w:pPr>
            <w:pStyle w:val="Header"/>
            <w:jc w:val="center"/>
          </w:pPr>
        </w:p>
      </w:tc>
      <w:tc>
        <w:tcPr>
          <w:tcW w:w="3155" w:type="dxa"/>
        </w:tcPr>
        <w:p w14:paraId="0EF6846A" w14:textId="6BD41848" w:rsidR="1AEBD6C0" w:rsidRDefault="1AEBD6C0" w:rsidP="1AEBD6C0">
          <w:pPr>
            <w:pStyle w:val="Header"/>
            <w:ind w:right="-115"/>
            <w:jc w:val="right"/>
          </w:pPr>
        </w:p>
      </w:tc>
    </w:tr>
  </w:tbl>
  <w:p w14:paraId="10435EF6" w14:textId="08F8CDDC" w:rsidR="1AEBD6C0" w:rsidRDefault="1AEBD6C0" w:rsidP="1AEBD6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1256CB" w14:textId="77777777" w:rsidR="00D37CEC" w:rsidRDefault="00D37CEC" w:rsidP="00B870D9">
      <w:r>
        <w:separator/>
      </w:r>
    </w:p>
  </w:footnote>
  <w:footnote w:type="continuationSeparator" w:id="0">
    <w:p w14:paraId="7B0E7968" w14:textId="77777777" w:rsidR="00D37CEC" w:rsidRDefault="00D37CEC" w:rsidP="00B87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329FF" w14:textId="723DE430" w:rsidR="00B870D9" w:rsidRPr="00B870D9" w:rsidRDefault="00A95E65" w:rsidP="00B870D9">
    <w:pPr>
      <w:pStyle w:val="Header"/>
      <w:jc w:val="center"/>
    </w:pPr>
    <w:r>
      <w:rPr>
        <w:noProof/>
        <w14:ligatures w14:val="standardContextual"/>
      </w:rPr>
      <w:drawing>
        <wp:inline distT="0" distB="0" distL="0" distR="0" wp14:anchorId="4B6804D1" wp14:editId="36F0D8E5">
          <wp:extent cx="1931158" cy="965579"/>
          <wp:effectExtent l="0" t="0" r="0" b="6350"/>
          <wp:docPr id="118808654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086540" name="Picture 1188086540"/>
                  <pic:cNvPicPr/>
                </pic:nvPicPr>
                <pic:blipFill>
                  <a:blip r:embed="rId1">
                    <a:extLst>
                      <a:ext uri="{28A0092B-C50C-407E-A947-70E740481C1C}">
                        <a14:useLocalDpi xmlns:a14="http://schemas.microsoft.com/office/drawing/2010/main" val="0"/>
                      </a:ext>
                    </a:extLst>
                  </a:blip>
                  <a:stretch>
                    <a:fillRect/>
                  </a:stretch>
                </pic:blipFill>
                <pic:spPr>
                  <a:xfrm>
                    <a:off x="0" y="0"/>
                    <a:ext cx="1943185" cy="97159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55"/>
      <w:gridCol w:w="3155"/>
      <w:gridCol w:w="3155"/>
    </w:tblGrid>
    <w:tr w:rsidR="1AEBD6C0" w14:paraId="734063B9" w14:textId="77777777" w:rsidTr="1AEBD6C0">
      <w:trPr>
        <w:trHeight w:val="300"/>
      </w:trPr>
      <w:tc>
        <w:tcPr>
          <w:tcW w:w="3155" w:type="dxa"/>
        </w:tcPr>
        <w:p w14:paraId="6434444B" w14:textId="34609187" w:rsidR="1AEBD6C0" w:rsidRDefault="1AEBD6C0" w:rsidP="1AEBD6C0">
          <w:pPr>
            <w:pStyle w:val="Header"/>
            <w:ind w:left="-115"/>
          </w:pPr>
        </w:p>
      </w:tc>
      <w:tc>
        <w:tcPr>
          <w:tcW w:w="3155" w:type="dxa"/>
        </w:tcPr>
        <w:p w14:paraId="491A48CC" w14:textId="1FE253EC" w:rsidR="1AEBD6C0" w:rsidRDefault="1AEBD6C0" w:rsidP="1AEBD6C0">
          <w:pPr>
            <w:pStyle w:val="Header"/>
            <w:jc w:val="center"/>
          </w:pPr>
        </w:p>
      </w:tc>
      <w:tc>
        <w:tcPr>
          <w:tcW w:w="3155" w:type="dxa"/>
        </w:tcPr>
        <w:p w14:paraId="3ADFADCC" w14:textId="53BD8323" w:rsidR="1AEBD6C0" w:rsidRDefault="1AEBD6C0" w:rsidP="1AEBD6C0">
          <w:pPr>
            <w:pStyle w:val="Header"/>
            <w:ind w:right="-115"/>
            <w:jc w:val="right"/>
          </w:pPr>
        </w:p>
      </w:tc>
    </w:tr>
  </w:tbl>
  <w:p w14:paraId="7A30945D" w14:textId="3FF08C79" w:rsidR="1AEBD6C0" w:rsidRDefault="1AEBD6C0" w:rsidP="1AEBD6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8430F"/>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1" w15:restartNumberingAfterBreak="0">
    <w:nsid w:val="16502E18"/>
    <w:multiLevelType w:val="multilevel"/>
    <w:tmpl w:val="9062A954"/>
    <w:lvl w:ilvl="0">
      <w:start w:val="1"/>
      <w:numFmt w:val="decimal"/>
      <w:lvlText w:val="%1."/>
      <w:lvlJc w:val="left"/>
      <w:pPr>
        <w:ind w:left="935" w:hanging="358"/>
      </w:pPr>
      <w:rPr>
        <w:rFonts w:ascii="Arial" w:eastAsia="Arial" w:hAnsi="Arial" w:cs="Arial"/>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2" w15:restartNumberingAfterBreak="0">
    <w:nsid w:val="21CA7E56"/>
    <w:multiLevelType w:val="hybridMultilevel"/>
    <w:tmpl w:val="03041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8F6675"/>
    <w:multiLevelType w:val="hybridMultilevel"/>
    <w:tmpl w:val="B31E0C84"/>
    <w:lvl w:ilvl="0" w:tplc="08090001">
      <w:start w:val="1"/>
      <w:numFmt w:val="bullet"/>
      <w:lvlText w:val=""/>
      <w:lvlJc w:val="left"/>
      <w:pPr>
        <w:ind w:left="1655" w:hanging="360"/>
      </w:pPr>
      <w:rPr>
        <w:rFonts w:ascii="Symbol" w:hAnsi="Symbol" w:hint="default"/>
      </w:rPr>
    </w:lvl>
    <w:lvl w:ilvl="1" w:tplc="08090003" w:tentative="1">
      <w:start w:val="1"/>
      <w:numFmt w:val="bullet"/>
      <w:lvlText w:val="o"/>
      <w:lvlJc w:val="left"/>
      <w:pPr>
        <w:ind w:left="2375" w:hanging="360"/>
      </w:pPr>
      <w:rPr>
        <w:rFonts w:ascii="Courier New" w:hAnsi="Courier New" w:cs="Courier New" w:hint="default"/>
      </w:rPr>
    </w:lvl>
    <w:lvl w:ilvl="2" w:tplc="08090005" w:tentative="1">
      <w:start w:val="1"/>
      <w:numFmt w:val="bullet"/>
      <w:lvlText w:val=""/>
      <w:lvlJc w:val="left"/>
      <w:pPr>
        <w:ind w:left="3095" w:hanging="360"/>
      </w:pPr>
      <w:rPr>
        <w:rFonts w:ascii="Wingdings" w:hAnsi="Wingdings" w:hint="default"/>
      </w:rPr>
    </w:lvl>
    <w:lvl w:ilvl="3" w:tplc="08090001" w:tentative="1">
      <w:start w:val="1"/>
      <w:numFmt w:val="bullet"/>
      <w:lvlText w:val=""/>
      <w:lvlJc w:val="left"/>
      <w:pPr>
        <w:ind w:left="3815" w:hanging="360"/>
      </w:pPr>
      <w:rPr>
        <w:rFonts w:ascii="Symbol" w:hAnsi="Symbol" w:hint="default"/>
      </w:rPr>
    </w:lvl>
    <w:lvl w:ilvl="4" w:tplc="08090003" w:tentative="1">
      <w:start w:val="1"/>
      <w:numFmt w:val="bullet"/>
      <w:lvlText w:val="o"/>
      <w:lvlJc w:val="left"/>
      <w:pPr>
        <w:ind w:left="4535" w:hanging="360"/>
      </w:pPr>
      <w:rPr>
        <w:rFonts w:ascii="Courier New" w:hAnsi="Courier New" w:cs="Courier New" w:hint="default"/>
      </w:rPr>
    </w:lvl>
    <w:lvl w:ilvl="5" w:tplc="08090005" w:tentative="1">
      <w:start w:val="1"/>
      <w:numFmt w:val="bullet"/>
      <w:lvlText w:val=""/>
      <w:lvlJc w:val="left"/>
      <w:pPr>
        <w:ind w:left="5255" w:hanging="360"/>
      </w:pPr>
      <w:rPr>
        <w:rFonts w:ascii="Wingdings" w:hAnsi="Wingdings" w:hint="default"/>
      </w:rPr>
    </w:lvl>
    <w:lvl w:ilvl="6" w:tplc="08090001" w:tentative="1">
      <w:start w:val="1"/>
      <w:numFmt w:val="bullet"/>
      <w:lvlText w:val=""/>
      <w:lvlJc w:val="left"/>
      <w:pPr>
        <w:ind w:left="5975" w:hanging="360"/>
      </w:pPr>
      <w:rPr>
        <w:rFonts w:ascii="Symbol" w:hAnsi="Symbol" w:hint="default"/>
      </w:rPr>
    </w:lvl>
    <w:lvl w:ilvl="7" w:tplc="08090003" w:tentative="1">
      <w:start w:val="1"/>
      <w:numFmt w:val="bullet"/>
      <w:lvlText w:val="o"/>
      <w:lvlJc w:val="left"/>
      <w:pPr>
        <w:ind w:left="6695" w:hanging="360"/>
      </w:pPr>
      <w:rPr>
        <w:rFonts w:ascii="Courier New" w:hAnsi="Courier New" w:cs="Courier New" w:hint="default"/>
      </w:rPr>
    </w:lvl>
    <w:lvl w:ilvl="8" w:tplc="08090005" w:tentative="1">
      <w:start w:val="1"/>
      <w:numFmt w:val="bullet"/>
      <w:lvlText w:val=""/>
      <w:lvlJc w:val="left"/>
      <w:pPr>
        <w:ind w:left="7415" w:hanging="360"/>
      </w:pPr>
      <w:rPr>
        <w:rFonts w:ascii="Wingdings" w:hAnsi="Wingdings" w:hint="default"/>
      </w:rPr>
    </w:lvl>
  </w:abstractNum>
  <w:abstractNum w:abstractNumId="4" w15:restartNumberingAfterBreak="0">
    <w:nsid w:val="27A52E83"/>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5" w15:restartNumberingAfterBreak="0">
    <w:nsid w:val="2B1E4878"/>
    <w:multiLevelType w:val="multilevel"/>
    <w:tmpl w:val="9062A954"/>
    <w:lvl w:ilvl="0">
      <w:start w:val="1"/>
      <w:numFmt w:val="decimal"/>
      <w:lvlText w:val="%1."/>
      <w:lvlJc w:val="left"/>
      <w:pPr>
        <w:ind w:left="935" w:hanging="358"/>
      </w:pPr>
      <w:rPr>
        <w:rFonts w:ascii="Arial" w:eastAsia="Arial" w:hAnsi="Arial" w:cs="Arial"/>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6" w15:restartNumberingAfterBreak="0">
    <w:nsid w:val="2E3A1843"/>
    <w:multiLevelType w:val="multilevel"/>
    <w:tmpl w:val="FDD22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35882C9"/>
    <w:multiLevelType w:val="hybridMultilevel"/>
    <w:tmpl w:val="2DC8AEA8"/>
    <w:lvl w:ilvl="0" w:tplc="FCF4D04A">
      <w:start w:val="1"/>
      <w:numFmt w:val="bullet"/>
      <w:lvlText w:val="-"/>
      <w:lvlJc w:val="left"/>
      <w:pPr>
        <w:ind w:left="1285" w:hanging="360"/>
      </w:pPr>
      <w:rPr>
        <w:rFonts w:ascii="Aptos" w:hAnsi="Aptos" w:hint="default"/>
      </w:rPr>
    </w:lvl>
    <w:lvl w:ilvl="1" w:tplc="46303592">
      <w:start w:val="1"/>
      <w:numFmt w:val="bullet"/>
      <w:lvlText w:val="o"/>
      <w:lvlJc w:val="left"/>
      <w:pPr>
        <w:ind w:left="2005" w:hanging="360"/>
      </w:pPr>
      <w:rPr>
        <w:rFonts w:ascii="Courier New" w:hAnsi="Courier New" w:hint="default"/>
      </w:rPr>
    </w:lvl>
    <w:lvl w:ilvl="2" w:tplc="7AA20A98">
      <w:start w:val="1"/>
      <w:numFmt w:val="bullet"/>
      <w:lvlText w:val=""/>
      <w:lvlJc w:val="left"/>
      <w:pPr>
        <w:ind w:left="2725" w:hanging="360"/>
      </w:pPr>
      <w:rPr>
        <w:rFonts w:ascii="Wingdings" w:hAnsi="Wingdings" w:hint="default"/>
      </w:rPr>
    </w:lvl>
    <w:lvl w:ilvl="3" w:tplc="EC2CEACC">
      <w:start w:val="1"/>
      <w:numFmt w:val="bullet"/>
      <w:lvlText w:val=""/>
      <w:lvlJc w:val="left"/>
      <w:pPr>
        <w:ind w:left="3445" w:hanging="360"/>
      </w:pPr>
      <w:rPr>
        <w:rFonts w:ascii="Symbol" w:hAnsi="Symbol" w:hint="default"/>
      </w:rPr>
    </w:lvl>
    <w:lvl w:ilvl="4" w:tplc="42C05064">
      <w:start w:val="1"/>
      <w:numFmt w:val="bullet"/>
      <w:lvlText w:val="o"/>
      <w:lvlJc w:val="left"/>
      <w:pPr>
        <w:ind w:left="4165" w:hanging="360"/>
      </w:pPr>
      <w:rPr>
        <w:rFonts w:ascii="Courier New" w:hAnsi="Courier New" w:hint="default"/>
      </w:rPr>
    </w:lvl>
    <w:lvl w:ilvl="5" w:tplc="77B8457C">
      <w:start w:val="1"/>
      <w:numFmt w:val="bullet"/>
      <w:lvlText w:val=""/>
      <w:lvlJc w:val="left"/>
      <w:pPr>
        <w:ind w:left="4885" w:hanging="360"/>
      </w:pPr>
      <w:rPr>
        <w:rFonts w:ascii="Wingdings" w:hAnsi="Wingdings" w:hint="default"/>
      </w:rPr>
    </w:lvl>
    <w:lvl w:ilvl="6" w:tplc="15A49FFA">
      <w:start w:val="1"/>
      <w:numFmt w:val="bullet"/>
      <w:lvlText w:val=""/>
      <w:lvlJc w:val="left"/>
      <w:pPr>
        <w:ind w:left="5605" w:hanging="360"/>
      </w:pPr>
      <w:rPr>
        <w:rFonts w:ascii="Symbol" w:hAnsi="Symbol" w:hint="default"/>
      </w:rPr>
    </w:lvl>
    <w:lvl w:ilvl="7" w:tplc="CB2858EC">
      <w:start w:val="1"/>
      <w:numFmt w:val="bullet"/>
      <w:lvlText w:val="o"/>
      <w:lvlJc w:val="left"/>
      <w:pPr>
        <w:ind w:left="6325" w:hanging="360"/>
      </w:pPr>
      <w:rPr>
        <w:rFonts w:ascii="Courier New" w:hAnsi="Courier New" w:hint="default"/>
      </w:rPr>
    </w:lvl>
    <w:lvl w:ilvl="8" w:tplc="EE7C96A2">
      <w:start w:val="1"/>
      <w:numFmt w:val="bullet"/>
      <w:lvlText w:val=""/>
      <w:lvlJc w:val="left"/>
      <w:pPr>
        <w:ind w:left="7045" w:hanging="360"/>
      </w:pPr>
      <w:rPr>
        <w:rFonts w:ascii="Wingdings" w:hAnsi="Wingdings" w:hint="default"/>
      </w:rPr>
    </w:lvl>
  </w:abstractNum>
  <w:abstractNum w:abstractNumId="8" w15:restartNumberingAfterBreak="0">
    <w:nsid w:val="4E7769DB"/>
    <w:multiLevelType w:val="multilevel"/>
    <w:tmpl w:val="9062A954"/>
    <w:lvl w:ilvl="0">
      <w:start w:val="1"/>
      <w:numFmt w:val="decimal"/>
      <w:lvlText w:val="%1."/>
      <w:lvlJc w:val="left"/>
      <w:pPr>
        <w:ind w:left="935" w:hanging="358"/>
      </w:pPr>
      <w:rPr>
        <w:rFonts w:ascii="Arial" w:eastAsia="Arial" w:hAnsi="Arial" w:cs="Arial"/>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9" w15:restartNumberingAfterBreak="0">
    <w:nsid w:val="547F596F"/>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10" w15:restartNumberingAfterBreak="0">
    <w:nsid w:val="54AA55F1"/>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11" w15:restartNumberingAfterBreak="0">
    <w:nsid w:val="5E12101F"/>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12" w15:restartNumberingAfterBreak="0">
    <w:nsid w:val="6B1D06B6"/>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abstractNum w:abstractNumId="13" w15:restartNumberingAfterBreak="0">
    <w:nsid w:val="70646F77"/>
    <w:multiLevelType w:val="multilevel"/>
    <w:tmpl w:val="12C67374"/>
    <w:lvl w:ilvl="0">
      <w:start w:val="1"/>
      <w:numFmt w:val="decimal"/>
      <w:lvlText w:val="%1."/>
      <w:lvlJc w:val="left"/>
      <w:pPr>
        <w:ind w:left="925" w:hanging="358"/>
      </w:pPr>
      <w:rPr>
        <w:rFonts w:ascii="Arial" w:eastAsia="Arial" w:hAnsi="Arial" w:cs="Arial"/>
        <w:b w:val="0"/>
        <w:bCs w:val="0"/>
        <w:color w:val="333333"/>
        <w:sz w:val="22"/>
        <w:szCs w:val="22"/>
      </w:rPr>
    </w:lvl>
    <w:lvl w:ilvl="1">
      <w:start w:val="1"/>
      <w:numFmt w:val="lowerLetter"/>
      <w:lvlText w:val="(%2)"/>
      <w:lvlJc w:val="left"/>
      <w:pPr>
        <w:ind w:left="1271" w:hanging="332"/>
      </w:pPr>
      <w:rPr>
        <w:rFonts w:ascii="Arial" w:eastAsia="Arial" w:hAnsi="Arial" w:cs="Arial"/>
        <w:color w:val="333333"/>
        <w:sz w:val="22"/>
        <w:szCs w:val="22"/>
      </w:rPr>
    </w:lvl>
    <w:lvl w:ilvl="2">
      <w:numFmt w:val="bullet"/>
      <w:lvlText w:val="•"/>
      <w:lvlJc w:val="left"/>
      <w:pPr>
        <w:ind w:left="2188" w:hanging="331"/>
      </w:pPr>
    </w:lvl>
    <w:lvl w:ilvl="3">
      <w:numFmt w:val="bullet"/>
      <w:lvlText w:val="•"/>
      <w:lvlJc w:val="left"/>
      <w:pPr>
        <w:ind w:left="3097" w:hanging="332"/>
      </w:pPr>
    </w:lvl>
    <w:lvl w:ilvl="4">
      <w:numFmt w:val="bullet"/>
      <w:lvlText w:val="•"/>
      <w:lvlJc w:val="left"/>
      <w:pPr>
        <w:ind w:left="4006" w:hanging="331"/>
      </w:pPr>
    </w:lvl>
    <w:lvl w:ilvl="5">
      <w:numFmt w:val="bullet"/>
      <w:lvlText w:val="•"/>
      <w:lvlJc w:val="left"/>
      <w:pPr>
        <w:ind w:left="4915" w:hanging="332"/>
      </w:pPr>
    </w:lvl>
    <w:lvl w:ilvl="6">
      <w:numFmt w:val="bullet"/>
      <w:lvlText w:val="•"/>
      <w:lvlJc w:val="left"/>
      <w:pPr>
        <w:ind w:left="5824" w:hanging="332"/>
      </w:pPr>
    </w:lvl>
    <w:lvl w:ilvl="7">
      <w:numFmt w:val="bullet"/>
      <w:lvlText w:val="•"/>
      <w:lvlJc w:val="left"/>
      <w:pPr>
        <w:ind w:left="6733" w:hanging="332"/>
      </w:pPr>
    </w:lvl>
    <w:lvl w:ilvl="8">
      <w:numFmt w:val="bullet"/>
      <w:lvlText w:val="•"/>
      <w:lvlJc w:val="left"/>
      <w:pPr>
        <w:ind w:left="7642" w:hanging="332"/>
      </w:pPr>
    </w:lvl>
  </w:abstractNum>
  <w:num w:numId="1" w16cid:durableId="2139370190">
    <w:abstractNumId w:val="7"/>
  </w:num>
  <w:num w:numId="2" w16cid:durableId="1132094671">
    <w:abstractNumId w:val="0"/>
  </w:num>
  <w:num w:numId="3" w16cid:durableId="83572187">
    <w:abstractNumId w:val="6"/>
  </w:num>
  <w:num w:numId="4" w16cid:durableId="883372469">
    <w:abstractNumId w:val="8"/>
  </w:num>
  <w:num w:numId="5" w16cid:durableId="77481675">
    <w:abstractNumId w:val="1"/>
  </w:num>
  <w:num w:numId="6" w16cid:durableId="488248431">
    <w:abstractNumId w:val="3"/>
  </w:num>
  <w:num w:numId="7" w16cid:durableId="285936697">
    <w:abstractNumId w:val="2"/>
  </w:num>
  <w:num w:numId="8" w16cid:durableId="551890804">
    <w:abstractNumId w:val="5"/>
  </w:num>
  <w:num w:numId="9" w16cid:durableId="1726949674">
    <w:abstractNumId w:val="13"/>
  </w:num>
  <w:num w:numId="10" w16cid:durableId="2108885337">
    <w:abstractNumId w:val="11"/>
  </w:num>
  <w:num w:numId="11" w16cid:durableId="913707040">
    <w:abstractNumId w:val="10"/>
  </w:num>
  <w:num w:numId="12" w16cid:durableId="661352262">
    <w:abstractNumId w:val="4"/>
  </w:num>
  <w:num w:numId="13" w16cid:durableId="2078822274">
    <w:abstractNumId w:val="12"/>
  </w:num>
  <w:num w:numId="14" w16cid:durableId="103095361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lly Brooksbank">
    <w15:presenceInfo w15:providerId="AD" w15:userId="S::molly.brooksbank@westcycle.org.au::cb755bfe-6608-4932-8e03-55cffb841a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0D9"/>
    <w:rsid w:val="0002349C"/>
    <w:rsid w:val="00056727"/>
    <w:rsid w:val="000802F4"/>
    <w:rsid w:val="00081420"/>
    <w:rsid w:val="000A70AB"/>
    <w:rsid w:val="00100A19"/>
    <w:rsid w:val="00113751"/>
    <w:rsid w:val="00127261"/>
    <w:rsid w:val="00184DB9"/>
    <w:rsid w:val="00195569"/>
    <w:rsid w:val="001A71B8"/>
    <w:rsid w:val="001C402D"/>
    <w:rsid w:val="00217E2A"/>
    <w:rsid w:val="002241D1"/>
    <w:rsid w:val="00252C4B"/>
    <w:rsid w:val="00257287"/>
    <w:rsid w:val="00264C8E"/>
    <w:rsid w:val="002678D9"/>
    <w:rsid w:val="002D7AA7"/>
    <w:rsid w:val="00311C69"/>
    <w:rsid w:val="00340A80"/>
    <w:rsid w:val="0036533C"/>
    <w:rsid w:val="00387B8F"/>
    <w:rsid w:val="003F3986"/>
    <w:rsid w:val="003F766E"/>
    <w:rsid w:val="004427C7"/>
    <w:rsid w:val="00463B0C"/>
    <w:rsid w:val="00480C6F"/>
    <w:rsid w:val="00497F1F"/>
    <w:rsid w:val="004A6653"/>
    <w:rsid w:val="004E364C"/>
    <w:rsid w:val="004F0EE8"/>
    <w:rsid w:val="004F6847"/>
    <w:rsid w:val="00526827"/>
    <w:rsid w:val="0053779F"/>
    <w:rsid w:val="00540DDD"/>
    <w:rsid w:val="005447EF"/>
    <w:rsid w:val="005F027A"/>
    <w:rsid w:val="005F44A8"/>
    <w:rsid w:val="00601F5C"/>
    <w:rsid w:val="006511FD"/>
    <w:rsid w:val="00681CCE"/>
    <w:rsid w:val="006964CB"/>
    <w:rsid w:val="00697C58"/>
    <w:rsid w:val="006A265E"/>
    <w:rsid w:val="006E2767"/>
    <w:rsid w:val="006F1005"/>
    <w:rsid w:val="00773517"/>
    <w:rsid w:val="00791A0C"/>
    <w:rsid w:val="00795866"/>
    <w:rsid w:val="00795B8B"/>
    <w:rsid w:val="007B77B7"/>
    <w:rsid w:val="007C7A5F"/>
    <w:rsid w:val="007F5D88"/>
    <w:rsid w:val="007F70FC"/>
    <w:rsid w:val="007F7719"/>
    <w:rsid w:val="008058F6"/>
    <w:rsid w:val="00822B72"/>
    <w:rsid w:val="00837B85"/>
    <w:rsid w:val="00863236"/>
    <w:rsid w:val="00867E48"/>
    <w:rsid w:val="008712A0"/>
    <w:rsid w:val="00871B65"/>
    <w:rsid w:val="008B6E84"/>
    <w:rsid w:val="0090344F"/>
    <w:rsid w:val="00904CEC"/>
    <w:rsid w:val="00955E3C"/>
    <w:rsid w:val="00976A13"/>
    <w:rsid w:val="00992781"/>
    <w:rsid w:val="009A487C"/>
    <w:rsid w:val="00A116A5"/>
    <w:rsid w:val="00A11E74"/>
    <w:rsid w:val="00A15DF0"/>
    <w:rsid w:val="00A26E58"/>
    <w:rsid w:val="00A73686"/>
    <w:rsid w:val="00A800D1"/>
    <w:rsid w:val="00A831CB"/>
    <w:rsid w:val="00A95E65"/>
    <w:rsid w:val="00AB19D5"/>
    <w:rsid w:val="00AB58A9"/>
    <w:rsid w:val="00AC3A61"/>
    <w:rsid w:val="00AD7BE8"/>
    <w:rsid w:val="00B2512B"/>
    <w:rsid w:val="00B31011"/>
    <w:rsid w:val="00B3606D"/>
    <w:rsid w:val="00B870D9"/>
    <w:rsid w:val="00BA2400"/>
    <w:rsid w:val="00BC5438"/>
    <w:rsid w:val="00BC62D9"/>
    <w:rsid w:val="00BD113D"/>
    <w:rsid w:val="00BF792D"/>
    <w:rsid w:val="00C10CF0"/>
    <w:rsid w:val="00C11D0E"/>
    <w:rsid w:val="00C155F6"/>
    <w:rsid w:val="00C86A0F"/>
    <w:rsid w:val="00CD0DC9"/>
    <w:rsid w:val="00CD7B8B"/>
    <w:rsid w:val="00CE1270"/>
    <w:rsid w:val="00CF3DF6"/>
    <w:rsid w:val="00CF5383"/>
    <w:rsid w:val="00CF59D1"/>
    <w:rsid w:val="00D02ADD"/>
    <w:rsid w:val="00D36EE8"/>
    <w:rsid w:val="00D37CEC"/>
    <w:rsid w:val="00D91165"/>
    <w:rsid w:val="00DA3256"/>
    <w:rsid w:val="00DB419D"/>
    <w:rsid w:val="00DC2862"/>
    <w:rsid w:val="00E03A14"/>
    <w:rsid w:val="00E151D7"/>
    <w:rsid w:val="00E372EB"/>
    <w:rsid w:val="00E52FD9"/>
    <w:rsid w:val="00E8705D"/>
    <w:rsid w:val="00EA2831"/>
    <w:rsid w:val="00EB1885"/>
    <w:rsid w:val="00ED466D"/>
    <w:rsid w:val="00F11CA9"/>
    <w:rsid w:val="00F47C4D"/>
    <w:rsid w:val="00F5301E"/>
    <w:rsid w:val="00FB1219"/>
    <w:rsid w:val="00FB28FC"/>
    <w:rsid w:val="00FE209F"/>
    <w:rsid w:val="0678D836"/>
    <w:rsid w:val="06CCABC0"/>
    <w:rsid w:val="07F055CE"/>
    <w:rsid w:val="08D5F0B6"/>
    <w:rsid w:val="0B8D5A37"/>
    <w:rsid w:val="0F022FF3"/>
    <w:rsid w:val="0FD59522"/>
    <w:rsid w:val="11BA650A"/>
    <w:rsid w:val="122C126B"/>
    <w:rsid w:val="1298EFEF"/>
    <w:rsid w:val="147B04AA"/>
    <w:rsid w:val="14BB839C"/>
    <w:rsid w:val="17F43187"/>
    <w:rsid w:val="187436A3"/>
    <w:rsid w:val="1AEBD6C0"/>
    <w:rsid w:val="1EC23BE9"/>
    <w:rsid w:val="20093F1A"/>
    <w:rsid w:val="219D2F94"/>
    <w:rsid w:val="25720EBA"/>
    <w:rsid w:val="263B1FC1"/>
    <w:rsid w:val="28089BCB"/>
    <w:rsid w:val="28B41AA4"/>
    <w:rsid w:val="29DE01E5"/>
    <w:rsid w:val="2A91E088"/>
    <w:rsid w:val="2B2532DF"/>
    <w:rsid w:val="2C76F4CE"/>
    <w:rsid w:val="2DD22F5C"/>
    <w:rsid w:val="2E2175D2"/>
    <w:rsid w:val="3753CF3B"/>
    <w:rsid w:val="38BC8026"/>
    <w:rsid w:val="38F98D75"/>
    <w:rsid w:val="3CEDD34D"/>
    <w:rsid w:val="3D7F095B"/>
    <w:rsid w:val="3D865109"/>
    <w:rsid w:val="3DF36545"/>
    <w:rsid w:val="3EE2038A"/>
    <w:rsid w:val="3EF60617"/>
    <w:rsid w:val="3F2F39C9"/>
    <w:rsid w:val="3F607AD2"/>
    <w:rsid w:val="43613320"/>
    <w:rsid w:val="43A0529A"/>
    <w:rsid w:val="441BF5AA"/>
    <w:rsid w:val="48F46C9D"/>
    <w:rsid w:val="4AEB537A"/>
    <w:rsid w:val="4BBC4E73"/>
    <w:rsid w:val="4BD55ECA"/>
    <w:rsid w:val="4C93B74E"/>
    <w:rsid w:val="4C955A8E"/>
    <w:rsid w:val="4D182C01"/>
    <w:rsid w:val="4D2A0470"/>
    <w:rsid w:val="5010954C"/>
    <w:rsid w:val="50125B7C"/>
    <w:rsid w:val="50BE63C9"/>
    <w:rsid w:val="5258E9CE"/>
    <w:rsid w:val="525B72E8"/>
    <w:rsid w:val="53392728"/>
    <w:rsid w:val="53913969"/>
    <w:rsid w:val="556A0B44"/>
    <w:rsid w:val="578573F3"/>
    <w:rsid w:val="590E6148"/>
    <w:rsid w:val="592C40C3"/>
    <w:rsid w:val="59B1FDBE"/>
    <w:rsid w:val="5C16F897"/>
    <w:rsid w:val="602F1324"/>
    <w:rsid w:val="61F66444"/>
    <w:rsid w:val="662E28F3"/>
    <w:rsid w:val="66DD4E08"/>
    <w:rsid w:val="691B3688"/>
    <w:rsid w:val="6E63737F"/>
    <w:rsid w:val="6F3A07E2"/>
    <w:rsid w:val="7214A8AB"/>
    <w:rsid w:val="7663B197"/>
    <w:rsid w:val="79EFBF16"/>
    <w:rsid w:val="7C82E75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440700"/>
  <w15:chartTrackingRefBased/>
  <w15:docId w15:val="{42494248-98A8-42C2-AE1E-6DF8CF50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70D9"/>
    <w:pPr>
      <w:widowControl w:val="0"/>
    </w:pPr>
    <w:rPr>
      <w:rFonts w:ascii="Arial" w:eastAsia="Arial" w:hAnsi="Arial" w:cs="Arial"/>
      <w:kern w:val="0"/>
      <w:sz w:val="22"/>
      <w:szCs w:val="22"/>
      <w:lang w:eastAsia="en-AU" w:bidi="en-AU"/>
      <w14:ligatures w14:val="none"/>
    </w:rPr>
  </w:style>
  <w:style w:type="paragraph" w:styleId="Heading1">
    <w:name w:val="heading 1"/>
    <w:basedOn w:val="Normal"/>
    <w:next w:val="Normal"/>
    <w:link w:val="Heading1Char"/>
    <w:uiPriority w:val="9"/>
    <w:qFormat/>
    <w:rsid w:val="00B870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70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70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70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870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870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70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70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70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70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70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70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70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870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870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70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70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70D9"/>
    <w:rPr>
      <w:rFonts w:eastAsiaTheme="majorEastAsia" w:cstheme="majorBidi"/>
      <w:color w:val="272727" w:themeColor="text1" w:themeTint="D8"/>
    </w:rPr>
  </w:style>
  <w:style w:type="paragraph" w:styleId="Title">
    <w:name w:val="Title"/>
    <w:basedOn w:val="Normal"/>
    <w:next w:val="Normal"/>
    <w:link w:val="TitleChar"/>
    <w:uiPriority w:val="10"/>
    <w:qFormat/>
    <w:rsid w:val="00B870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70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70D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70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70D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870D9"/>
    <w:rPr>
      <w:i/>
      <w:iCs/>
      <w:color w:val="404040" w:themeColor="text1" w:themeTint="BF"/>
    </w:rPr>
  </w:style>
  <w:style w:type="paragraph" w:styleId="ListParagraph">
    <w:name w:val="List Paragraph"/>
    <w:basedOn w:val="Normal"/>
    <w:uiPriority w:val="34"/>
    <w:qFormat/>
    <w:rsid w:val="00B870D9"/>
    <w:pPr>
      <w:ind w:left="720"/>
      <w:contextualSpacing/>
    </w:pPr>
  </w:style>
  <w:style w:type="character" w:styleId="IntenseEmphasis">
    <w:name w:val="Intense Emphasis"/>
    <w:basedOn w:val="DefaultParagraphFont"/>
    <w:uiPriority w:val="21"/>
    <w:qFormat/>
    <w:rsid w:val="00B870D9"/>
    <w:rPr>
      <w:i/>
      <w:iCs/>
      <w:color w:val="2F5496" w:themeColor="accent1" w:themeShade="BF"/>
    </w:rPr>
  </w:style>
  <w:style w:type="paragraph" w:styleId="IntenseQuote">
    <w:name w:val="Intense Quote"/>
    <w:basedOn w:val="Normal"/>
    <w:next w:val="Normal"/>
    <w:link w:val="IntenseQuoteChar"/>
    <w:uiPriority w:val="30"/>
    <w:qFormat/>
    <w:rsid w:val="00B870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70D9"/>
    <w:rPr>
      <w:i/>
      <w:iCs/>
      <w:color w:val="2F5496" w:themeColor="accent1" w:themeShade="BF"/>
    </w:rPr>
  </w:style>
  <w:style w:type="character" w:styleId="IntenseReference">
    <w:name w:val="Intense Reference"/>
    <w:basedOn w:val="DefaultParagraphFont"/>
    <w:uiPriority w:val="32"/>
    <w:qFormat/>
    <w:rsid w:val="00B870D9"/>
    <w:rPr>
      <w:b/>
      <w:bCs/>
      <w:smallCaps/>
      <w:color w:val="2F5496" w:themeColor="accent1" w:themeShade="BF"/>
      <w:spacing w:val="5"/>
    </w:rPr>
  </w:style>
  <w:style w:type="character" w:styleId="Hyperlink">
    <w:name w:val="Hyperlink"/>
    <w:basedOn w:val="DefaultParagraphFont"/>
    <w:uiPriority w:val="99"/>
    <w:unhideWhenUsed/>
    <w:rsid w:val="00B870D9"/>
    <w:rPr>
      <w:color w:val="0563C1" w:themeColor="hyperlink"/>
      <w:u w:val="single"/>
    </w:rPr>
  </w:style>
  <w:style w:type="paragraph" w:styleId="Header">
    <w:name w:val="header"/>
    <w:basedOn w:val="Normal"/>
    <w:link w:val="HeaderChar"/>
    <w:uiPriority w:val="99"/>
    <w:unhideWhenUsed/>
    <w:rsid w:val="00B870D9"/>
    <w:pPr>
      <w:tabs>
        <w:tab w:val="center" w:pos="4513"/>
        <w:tab w:val="right" w:pos="9026"/>
      </w:tabs>
    </w:pPr>
  </w:style>
  <w:style w:type="character" w:customStyle="1" w:styleId="HeaderChar">
    <w:name w:val="Header Char"/>
    <w:basedOn w:val="DefaultParagraphFont"/>
    <w:link w:val="Header"/>
    <w:uiPriority w:val="99"/>
    <w:rsid w:val="00B870D9"/>
    <w:rPr>
      <w:rFonts w:ascii="Arial" w:eastAsia="Arial" w:hAnsi="Arial" w:cs="Arial"/>
      <w:kern w:val="0"/>
      <w:sz w:val="22"/>
      <w:szCs w:val="22"/>
      <w:lang w:eastAsia="en-AU" w:bidi="en-AU"/>
      <w14:ligatures w14:val="none"/>
    </w:rPr>
  </w:style>
  <w:style w:type="character" w:customStyle="1" w:styleId="ui-provider">
    <w:name w:val="ui-provider"/>
    <w:basedOn w:val="DefaultParagraphFont"/>
    <w:rsid w:val="00B870D9"/>
  </w:style>
  <w:style w:type="paragraph" w:styleId="Footer">
    <w:name w:val="footer"/>
    <w:basedOn w:val="Normal"/>
    <w:link w:val="FooterChar"/>
    <w:uiPriority w:val="99"/>
    <w:unhideWhenUsed/>
    <w:rsid w:val="00B870D9"/>
    <w:pPr>
      <w:tabs>
        <w:tab w:val="center" w:pos="4513"/>
        <w:tab w:val="right" w:pos="9026"/>
      </w:tabs>
    </w:pPr>
  </w:style>
  <w:style w:type="character" w:customStyle="1" w:styleId="FooterChar">
    <w:name w:val="Footer Char"/>
    <w:basedOn w:val="DefaultParagraphFont"/>
    <w:link w:val="Footer"/>
    <w:uiPriority w:val="99"/>
    <w:rsid w:val="00B870D9"/>
    <w:rPr>
      <w:rFonts w:ascii="Arial" w:eastAsia="Arial" w:hAnsi="Arial" w:cs="Arial"/>
      <w:kern w:val="0"/>
      <w:sz w:val="22"/>
      <w:szCs w:val="22"/>
      <w:lang w:eastAsia="en-AU" w:bidi="en-AU"/>
      <w14:ligatures w14:val="none"/>
    </w:rPr>
  </w:style>
  <w:style w:type="character" w:styleId="FollowedHyperlink">
    <w:name w:val="FollowedHyperlink"/>
    <w:basedOn w:val="DefaultParagraphFont"/>
    <w:uiPriority w:val="99"/>
    <w:semiHidden/>
    <w:unhideWhenUsed/>
    <w:rsid w:val="00B870D9"/>
    <w:rPr>
      <w:color w:val="954F72" w:themeColor="followedHyperlink"/>
      <w:u w:val="single"/>
    </w:rPr>
  </w:style>
  <w:style w:type="character" w:styleId="CommentReference">
    <w:name w:val="annotation reference"/>
    <w:basedOn w:val="DefaultParagraphFont"/>
    <w:uiPriority w:val="99"/>
    <w:semiHidden/>
    <w:unhideWhenUsed/>
    <w:rsid w:val="00ED466D"/>
    <w:rPr>
      <w:sz w:val="16"/>
      <w:szCs w:val="16"/>
    </w:rPr>
  </w:style>
  <w:style w:type="paragraph" w:styleId="CommentText">
    <w:name w:val="annotation text"/>
    <w:basedOn w:val="Normal"/>
    <w:link w:val="CommentTextChar"/>
    <w:uiPriority w:val="99"/>
    <w:unhideWhenUsed/>
    <w:rsid w:val="00ED466D"/>
    <w:rPr>
      <w:sz w:val="20"/>
      <w:szCs w:val="20"/>
    </w:rPr>
  </w:style>
  <w:style w:type="character" w:customStyle="1" w:styleId="CommentTextChar">
    <w:name w:val="Comment Text Char"/>
    <w:basedOn w:val="DefaultParagraphFont"/>
    <w:link w:val="CommentText"/>
    <w:uiPriority w:val="99"/>
    <w:rsid w:val="00ED466D"/>
    <w:rPr>
      <w:rFonts w:ascii="Arial" w:eastAsia="Arial" w:hAnsi="Arial" w:cs="Arial"/>
      <w:kern w:val="0"/>
      <w:sz w:val="20"/>
      <w:szCs w:val="20"/>
      <w:lang w:eastAsia="en-AU" w:bidi="en-AU"/>
      <w14:ligatures w14:val="none"/>
    </w:rPr>
  </w:style>
  <w:style w:type="paragraph" w:styleId="CommentSubject">
    <w:name w:val="annotation subject"/>
    <w:basedOn w:val="CommentText"/>
    <w:next w:val="CommentText"/>
    <w:link w:val="CommentSubjectChar"/>
    <w:uiPriority w:val="99"/>
    <w:semiHidden/>
    <w:unhideWhenUsed/>
    <w:rsid w:val="00ED466D"/>
    <w:rPr>
      <w:b/>
      <w:bCs/>
    </w:rPr>
  </w:style>
  <w:style w:type="character" w:customStyle="1" w:styleId="CommentSubjectChar">
    <w:name w:val="Comment Subject Char"/>
    <w:basedOn w:val="CommentTextChar"/>
    <w:link w:val="CommentSubject"/>
    <w:uiPriority w:val="99"/>
    <w:semiHidden/>
    <w:rsid w:val="00ED466D"/>
    <w:rPr>
      <w:rFonts w:ascii="Arial" w:eastAsia="Arial" w:hAnsi="Arial" w:cs="Arial"/>
      <w:b/>
      <w:bCs/>
      <w:kern w:val="0"/>
      <w:sz w:val="20"/>
      <w:szCs w:val="20"/>
      <w:lang w:eastAsia="en-AU" w:bidi="en-AU"/>
      <w14:ligatures w14:val="none"/>
    </w:rPr>
  </w:style>
  <w:style w:type="character" w:styleId="UnresolvedMention">
    <w:name w:val="Unresolved Mention"/>
    <w:basedOn w:val="DefaultParagraphFont"/>
    <w:uiPriority w:val="99"/>
    <w:semiHidden/>
    <w:unhideWhenUsed/>
    <w:rsid w:val="0002349C"/>
    <w:rPr>
      <w:color w:val="605E5C"/>
      <w:shd w:val="clear" w:color="auto" w:fill="E1DFDD"/>
    </w:rPr>
  </w:style>
  <w:style w:type="paragraph" w:styleId="NormalWeb">
    <w:name w:val="Normal (Web)"/>
    <w:basedOn w:val="Normal"/>
    <w:uiPriority w:val="99"/>
    <w:semiHidden/>
    <w:unhideWhenUsed/>
    <w:rsid w:val="00E151D7"/>
    <w:rPr>
      <w:rFonts w:ascii="Times New Roman" w:hAnsi="Times New Roman" w:cs="Times New Roman"/>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fo@westcycle.org.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estcycle.org.au/become-a-member/"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orms.office.com/r/wDR857Rd8w"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stcycle.org.au/privacy-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loudMigratorVersion xmlns="59076ae3-0e6c-4d32-8061-69605839d02b" xsi:nil="true"/>
    <FileHash xmlns="59076ae3-0e6c-4d32-8061-69605839d02b" xsi:nil="true"/>
    <CloudMigratorOriginId xmlns="59076ae3-0e6c-4d32-8061-69605839d02b" xsi:nil="true"/>
    <lcf76f155ced4ddcb4097134ff3c332f xmlns="59076ae3-0e6c-4d32-8061-69605839d02b">
      <Terms xmlns="http://schemas.microsoft.com/office/infopath/2007/PartnerControls"/>
    </lcf76f155ced4ddcb4097134ff3c332f>
    <UniqueSourceRef xmlns="59076ae3-0e6c-4d32-8061-69605839d02b" xsi:nil="true"/>
    <TaxCatchAll xmlns="00a5b124-c29a-47b2-8350-52d5680ff23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592D7FCFEF6E4A96E3B12D894264A6" ma:contentTypeVersion="23" ma:contentTypeDescription="Create a new document." ma:contentTypeScope="" ma:versionID="30f2e683a72bb4a1a7b2442516cca668">
  <xsd:schema xmlns:xsd="http://www.w3.org/2001/XMLSchema" xmlns:xs="http://www.w3.org/2001/XMLSchema" xmlns:p="http://schemas.microsoft.com/office/2006/metadata/properties" xmlns:ns2="59076ae3-0e6c-4d32-8061-69605839d02b" xmlns:ns3="00a5b124-c29a-47b2-8350-52d5680ff23b" targetNamespace="http://schemas.microsoft.com/office/2006/metadata/properties" ma:root="true" ma:fieldsID="a222da9b645016377c8d9c81cfd3b57c" ns2:_="" ns3:_="">
    <xsd:import namespace="59076ae3-0e6c-4d32-8061-69605839d02b"/>
    <xsd:import namespace="00a5b124-c29a-47b2-8350-52d5680ff23b"/>
    <xsd:element name="properties">
      <xsd:complexType>
        <xsd:sequence>
          <xsd:element name="documentManagement">
            <xsd:complexType>
              <xsd:all>
                <xsd:element ref="ns2:MediaServiceMetadata" minOccurs="0"/>
                <xsd:element ref="ns2:MediaServiceFastMetadata" minOccurs="0"/>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76ae3-0e6c-4d32-8061-69605839d0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CloudMigratorOriginId" ma:index="10" nillable="true" ma:displayName="CloudMigratorOriginId" ma:internalName="CloudMigratorOriginId">
      <xsd:simpleType>
        <xsd:restriction base="dms:Note">
          <xsd:maxLength value="255"/>
        </xsd:restriction>
      </xsd:simpleType>
    </xsd:element>
    <xsd:element name="FileHash" ma:index="11" nillable="true" ma:displayName="FileHash" ma:internalName="FileHash">
      <xsd:simpleType>
        <xsd:restriction base="dms:Note">
          <xsd:maxLength value="255"/>
        </xsd:restriction>
      </xsd:simpleType>
    </xsd:element>
    <xsd:element name="CloudMigratorVersion" ma:index="12" nillable="true" ma:displayName="CloudMigratorVersion" ma:internalName="CloudMigratorVersion">
      <xsd:simpleType>
        <xsd:restriction base="dms:Note">
          <xsd:maxLength value="255"/>
        </xsd:restriction>
      </xsd:simpleType>
    </xsd:element>
    <xsd:element name="UniqueSourceRef" ma:index="13" nillable="true" ma:displayName="UniqueSourceRef" ma:internalName="UniqueSourceRef">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ternalName="MediaServiceDateTaken"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a92f8f38-5ad9-4acc-b3b6-43bc3580ba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a5b124-c29a-47b2-8350-52d5680ff23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8d99635e-a9e3-4e07-84ba-ad726f890569}" ma:internalName="TaxCatchAll" ma:showField="CatchAllData" ma:web="00a5b124-c29a-47b2-8350-52d5680ff2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1F097-58DC-483E-A926-DCD25A652B04}">
  <ds:schemaRefs>
    <ds:schemaRef ds:uri="http://schemas.microsoft.com/office/2006/metadata/properties"/>
    <ds:schemaRef ds:uri="http://schemas.microsoft.com/office/infopath/2007/PartnerControls"/>
    <ds:schemaRef ds:uri="59076ae3-0e6c-4d32-8061-69605839d02b"/>
    <ds:schemaRef ds:uri="00a5b124-c29a-47b2-8350-52d5680ff23b"/>
  </ds:schemaRefs>
</ds:datastoreItem>
</file>

<file path=customXml/itemProps2.xml><?xml version="1.0" encoding="utf-8"?>
<ds:datastoreItem xmlns:ds="http://schemas.openxmlformats.org/officeDocument/2006/customXml" ds:itemID="{DD37060B-0040-4A43-89B7-C0796C9F51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76ae3-0e6c-4d32-8061-69605839d02b"/>
    <ds:schemaRef ds:uri="00a5b124-c29a-47b2-8350-52d5680ff2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15FE1F-7100-47B7-841B-6FF826D6B3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2462</Words>
  <Characters>14038</Characters>
  <Application>Microsoft Office Word</Application>
  <DocSecurity>0</DocSecurity>
  <Lines>116</Lines>
  <Paragraphs>32</Paragraphs>
  <ScaleCrop>false</ScaleCrop>
  <Company/>
  <LinksUpToDate>false</LinksUpToDate>
  <CharactersWithSpaces>16468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Maguire</dc:creator>
  <cp:keywords/>
  <dc:description/>
  <cp:lastModifiedBy>Sarah Nisbet</cp:lastModifiedBy>
  <cp:revision>3</cp:revision>
  <cp:lastPrinted>2026-05-20T06:49:00Z</cp:lastPrinted>
  <dcterms:created xsi:type="dcterms:W3CDTF">2026-06-03T00:11:00Z</dcterms:created>
  <dcterms:modified xsi:type="dcterms:W3CDTF">2026-06-03T00:11:00Z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0x0101001A592D7FCFEF6E4A96E3B12D894264A6</vt:lpwstr>
  </property>
  <property fmtid="{D5CDD505-2E9C-101B-9397-08002B2CF9AE}" pid="3" name="MediaServiceImageTags">
    <vt:lpwstr/>
  </property>
  <property fmtid="{D5CDD505-2E9C-101B-9397-08002B2CF9AE}" pid="4" name="Order">
    <vt:r8>21446700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y fmtid="{D5CDD505-2E9C-101B-9397-08002B2CF9AE}" pid="8" name="docLang">
    <vt:lpwstr>en</vt:lpwstr>
  </property>
</Properties>
</file>